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4B04" w14:textId="77777777" w:rsidR="00484D2A" w:rsidRDefault="00484D2A" w:rsidP="008C6ED6">
      <w:pPr>
        <w:ind w:left="7"/>
      </w:pPr>
    </w:p>
    <w:p w14:paraId="2DEB6B28" w14:textId="77777777" w:rsidR="00484D2A" w:rsidRDefault="00484D2A" w:rsidP="008C6ED6">
      <w:pPr>
        <w:ind w:left="7"/>
      </w:pPr>
    </w:p>
    <w:p w14:paraId="68E02279" w14:textId="77777777" w:rsidR="00484D2A" w:rsidRDefault="00484D2A" w:rsidP="008C6ED6">
      <w:pPr>
        <w:ind w:left="7"/>
      </w:pPr>
    </w:p>
    <w:p w14:paraId="6985837A" w14:textId="77777777" w:rsidR="008D465D" w:rsidRPr="00E2100C" w:rsidRDefault="008D465D" w:rsidP="008C6ED6">
      <w:pPr>
        <w:spacing w:line="276" w:lineRule="auto"/>
        <w:ind w:right="15" w:firstLine="284"/>
        <w:rPr>
          <w:rFonts w:eastAsia="Times New Roman" w:cs="Times New Roman"/>
          <w:bCs/>
          <w:sz w:val="20"/>
          <w:szCs w:val="20"/>
          <w:lang w:eastAsia="x-none"/>
        </w:rPr>
      </w:pPr>
    </w:p>
    <w:p w14:paraId="2AC97D76" w14:textId="773274B0" w:rsidR="00546055" w:rsidRPr="00F4484E" w:rsidRDefault="00E02617" w:rsidP="00546055">
      <w:pPr>
        <w:spacing w:after="120"/>
        <w:ind w:right="104"/>
        <w:jc w:val="right"/>
        <w:rPr>
          <w:b/>
          <w:lang w:eastAsia="x-none"/>
        </w:rPr>
      </w:pPr>
      <w:r>
        <w:rPr>
          <w:b/>
          <w:lang w:eastAsia="x-none"/>
        </w:rPr>
        <w:t>Zapytanie ofertowe nr</w:t>
      </w:r>
      <w:r w:rsidR="00546055">
        <w:rPr>
          <w:b/>
          <w:lang w:eastAsia="x-none"/>
        </w:rPr>
        <w:t xml:space="preserve">: </w:t>
      </w:r>
      <w:r w:rsidR="0073083C">
        <w:rPr>
          <w:rFonts w:ascii="Calibri Light" w:hAnsi="Calibri Light" w:cs="Calibri Light"/>
          <w:b/>
          <w:i/>
        </w:rPr>
        <w:t>KD</w:t>
      </w:r>
      <w:r w:rsidR="009F4BF8">
        <w:rPr>
          <w:rFonts w:ascii="Calibri Light" w:hAnsi="Calibri Light" w:cs="Calibri Light"/>
          <w:b/>
          <w:i/>
        </w:rPr>
        <w:t>/0</w:t>
      </w:r>
      <w:r w:rsidR="0073083C">
        <w:rPr>
          <w:rFonts w:ascii="Calibri Light" w:hAnsi="Calibri Light" w:cs="Calibri Light"/>
          <w:b/>
          <w:i/>
        </w:rPr>
        <w:t>2/03</w:t>
      </w:r>
      <w:r w:rsidR="009F4BF8">
        <w:rPr>
          <w:rFonts w:ascii="Calibri Light" w:hAnsi="Calibri Light" w:cs="Calibri Light"/>
          <w:b/>
          <w:i/>
        </w:rPr>
        <w:t>/202</w:t>
      </w:r>
      <w:r w:rsidR="00A226CF">
        <w:rPr>
          <w:rFonts w:ascii="Calibri Light" w:hAnsi="Calibri Light" w:cs="Calibri Light"/>
          <w:b/>
          <w:i/>
        </w:rPr>
        <w:t>5</w:t>
      </w:r>
      <w:r w:rsidR="00D06CEA">
        <w:rPr>
          <w:rFonts w:ascii="Calibri Light" w:hAnsi="Calibri Light" w:cs="Calibri Light"/>
          <w:b/>
          <w:i/>
        </w:rPr>
        <w:t xml:space="preserve"> </w:t>
      </w:r>
      <w:r w:rsidR="00C77F57">
        <w:rPr>
          <w:rFonts w:ascii="Calibri Light" w:hAnsi="Calibri Light" w:cs="Calibri Light"/>
          <w:b/>
          <w:i/>
        </w:rPr>
        <w:t xml:space="preserve">z dnia </w:t>
      </w:r>
      <w:r w:rsidR="0073083C">
        <w:rPr>
          <w:rFonts w:ascii="Calibri Light" w:hAnsi="Calibri Light" w:cs="Calibri Light"/>
          <w:b/>
          <w:i/>
        </w:rPr>
        <w:t>1</w:t>
      </w:r>
      <w:r w:rsidR="00992951">
        <w:rPr>
          <w:rFonts w:ascii="Calibri Light" w:hAnsi="Calibri Light" w:cs="Calibri Light"/>
          <w:b/>
          <w:i/>
        </w:rPr>
        <w:t>9</w:t>
      </w:r>
      <w:r w:rsidR="0073083C">
        <w:rPr>
          <w:rFonts w:ascii="Calibri Light" w:hAnsi="Calibri Light" w:cs="Calibri Light"/>
          <w:b/>
          <w:i/>
        </w:rPr>
        <w:t>.03.2025</w:t>
      </w:r>
      <w:r>
        <w:rPr>
          <w:rFonts w:ascii="Calibri Light" w:hAnsi="Calibri Light" w:cs="Calibri Light"/>
          <w:b/>
          <w:i/>
        </w:rPr>
        <w:t> r.</w:t>
      </w:r>
    </w:p>
    <w:p w14:paraId="2EB855A3" w14:textId="77777777" w:rsidR="00B07328" w:rsidRDefault="00B07328" w:rsidP="00546055">
      <w:pPr>
        <w:spacing w:after="120"/>
        <w:rPr>
          <w:b/>
          <w:i/>
        </w:rPr>
      </w:pPr>
    </w:p>
    <w:p w14:paraId="0EDEDE3A" w14:textId="0C7867A9" w:rsidR="00546055" w:rsidRPr="004029AF" w:rsidRDefault="00546055" w:rsidP="00546055">
      <w:pPr>
        <w:spacing w:after="120"/>
        <w:rPr>
          <w:b/>
          <w:i/>
        </w:rPr>
      </w:pPr>
      <w:r w:rsidRPr="004029AF">
        <w:rPr>
          <w:b/>
          <w:i/>
        </w:rPr>
        <w:t xml:space="preserve">Załącznik nr </w:t>
      </w:r>
      <w:r w:rsidR="005D4CB3">
        <w:rPr>
          <w:b/>
          <w:i/>
        </w:rPr>
        <w:t>1</w:t>
      </w:r>
      <w:r w:rsidRPr="004029AF">
        <w:rPr>
          <w:b/>
          <w:i/>
        </w:rPr>
        <w:t xml:space="preserve"> do zapytania ofertowego - Formularz oferty</w:t>
      </w:r>
    </w:p>
    <w:p w14:paraId="1700200E" w14:textId="77777777" w:rsidR="00546055" w:rsidRPr="004029AF" w:rsidRDefault="00546055" w:rsidP="00546055">
      <w:pPr>
        <w:tabs>
          <w:tab w:val="left" w:pos="10740"/>
        </w:tabs>
        <w:suppressAutoHyphens/>
        <w:ind w:right="15"/>
        <w:jc w:val="right"/>
        <w:rPr>
          <w:lang w:eastAsia="ar-SA"/>
        </w:rPr>
      </w:pPr>
      <w:r w:rsidRPr="004029AF">
        <w:rPr>
          <w:lang w:eastAsia="ar-SA"/>
        </w:rPr>
        <w:t>…............................., dnia …............................</w:t>
      </w:r>
    </w:p>
    <w:p w14:paraId="7ADA6969" w14:textId="77777777" w:rsidR="00546055" w:rsidRPr="004029AF" w:rsidRDefault="00546055" w:rsidP="00546055">
      <w:pPr>
        <w:tabs>
          <w:tab w:val="left" w:pos="10740"/>
        </w:tabs>
        <w:suppressAutoHyphens/>
        <w:ind w:right="15"/>
        <w:jc w:val="right"/>
        <w:rPr>
          <w:lang w:eastAsia="ar-SA"/>
        </w:rPr>
      </w:pPr>
    </w:p>
    <w:p w14:paraId="280AE76B" w14:textId="77777777" w:rsidR="00546055" w:rsidRPr="004029AF" w:rsidRDefault="00546055" w:rsidP="00546055">
      <w:pPr>
        <w:suppressAutoHyphens/>
        <w:ind w:right="15"/>
        <w:jc w:val="center"/>
        <w:rPr>
          <w:b/>
          <w:bCs/>
          <w:lang w:eastAsia="ar-SA"/>
        </w:rPr>
      </w:pPr>
      <w:r w:rsidRPr="004029AF">
        <w:rPr>
          <w:b/>
          <w:bCs/>
          <w:lang w:eastAsia="ar-SA"/>
        </w:rPr>
        <w:t>FORMULARZ OFERTY</w:t>
      </w:r>
    </w:p>
    <w:p w14:paraId="455CBA87" w14:textId="77777777" w:rsidR="00546055" w:rsidRPr="004029AF" w:rsidRDefault="00546055" w:rsidP="00546055">
      <w:pPr>
        <w:tabs>
          <w:tab w:val="left" w:pos="8505"/>
          <w:tab w:val="left" w:pos="13608"/>
        </w:tabs>
        <w:suppressAutoHyphens/>
        <w:spacing w:after="120"/>
        <w:ind w:right="17" w:firstLine="425"/>
        <w:jc w:val="right"/>
        <w:rPr>
          <w:b/>
          <w:bCs/>
          <w:kern w:val="1"/>
          <w:lang w:eastAsia="ar-SA"/>
        </w:rPr>
      </w:pPr>
      <w:r w:rsidRPr="004029AF">
        <w:rPr>
          <w:b/>
          <w:bCs/>
          <w:kern w:val="1"/>
          <w:lang w:eastAsia="ar-SA"/>
        </w:rPr>
        <w:t>Zamawiający:</w:t>
      </w:r>
    </w:p>
    <w:p w14:paraId="116CB1E6" w14:textId="77777777" w:rsidR="00546055" w:rsidRPr="004029AF" w:rsidRDefault="00546055" w:rsidP="00546055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 w:rsidRPr="004029AF">
        <w:rPr>
          <w:b/>
          <w:lang w:eastAsia="ar-SA"/>
        </w:rPr>
        <w:t>Fundacja WWF Polska</w:t>
      </w:r>
    </w:p>
    <w:p w14:paraId="11F18AC4" w14:textId="77777777" w:rsidR="00546055" w:rsidRPr="004029AF" w:rsidRDefault="00546055" w:rsidP="00546055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 w:rsidRPr="004029AF">
        <w:rPr>
          <w:b/>
          <w:lang w:eastAsia="ar-SA"/>
        </w:rPr>
        <w:t xml:space="preserve">ul. </w:t>
      </w:r>
      <w:r>
        <w:rPr>
          <w:b/>
          <w:lang w:eastAsia="ar-SA"/>
        </w:rPr>
        <w:t>Usypiskowa 11</w:t>
      </w:r>
    </w:p>
    <w:p w14:paraId="7A653C3E" w14:textId="77777777" w:rsidR="00546055" w:rsidRPr="004029AF" w:rsidRDefault="00546055" w:rsidP="00546055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>
        <w:rPr>
          <w:b/>
          <w:lang w:eastAsia="ar-SA"/>
        </w:rPr>
        <w:t>02-386</w:t>
      </w:r>
      <w:r w:rsidRPr="004029AF">
        <w:rPr>
          <w:b/>
          <w:lang w:eastAsia="ar-SA"/>
        </w:rPr>
        <w:t xml:space="preserve"> Warszawa </w:t>
      </w:r>
    </w:p>
    <w:p w14:paraId="18C51BD3" w14:textId="77777777" w:rsidR="00546055" w:rsidRPr="004029AF" w:rsidRDefault="00546055" w:rsidP="00546055">
      <w:pPr>
        <w:shd w:val="clear" w:color="auto" w:fill="FFFFFF"/>
        <w:suppressAutoHyphens/>
        <w:spacing w:after="120"/>
        <w:ind w:right="17"/>
        <w:rPr>
          <w:spacing w:val="1"/>
          <w:lang w:eastAsia="ar-SA"/>
        </w:rPr>
      </w:pPr>
      <w:r w:rsidRPr="004029AF">
        <w:rPr>
          <w:spacing w:val="1"/>
          <w:lang w:eastAsia="ar-SA"/>
        </w:rPr>
        <w:t>DANE WYKONAWCY: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546055" w:rsidRPr="004029AF" w14:paraId="0DA1B4EA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92686" w14:textId="39338AC0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>NAZWA</w:t>
            </w:r>
            <w:r w:rsidR="00785647">
              <w:rPr>
                <w:spacing w:val="1"/>
                <w:lang w:val="de-DE" w:eastAsia="ar-SA"/>
              </w:rPr>
              <w:t xml:space="preserve"> OFERENTA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B75A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3A14ADD2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637D9" w14:textId="1FB73FBE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 xml:space="preserve">ADRES </w:t>
            </w:r>
            <w:r w:rsidR="00BD3F9C">
              <w:rPr>
                <w:spacing w:val="1"/>
                <w:lang w:val="de-DE" w:eastAsia="ar-SA"/>
              </w:rPr>
              <w:t>OFERENTA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3434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36A2E767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D1FBD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 xml:space="preserve">NUMER TELEFONU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77650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1045CEAC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43C80" w14:textId="6C6E7396" w:rsidR="00546055" w:rsidRPr="004029AF" w:rsidRDefault="00335841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>
              <w:rPr>
                <w:spacing w:val="1"/>
                <w:lang w:val="de-DE" w:eastAsia="ar-SA"/>
              </w:rPr>
              <w:t>NIP</w:t>
            </w:r>
            <w:r w:rsidR="00546055" w:rsidRPr="004029AF">
              <w:rPr>
                <w:spacing w:val="1"/>
                <w:lang w:val="de-DE" w:eastAsia="ar-S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1CB6D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19BD8DD1" w14:textId="77777777" w:rsidTr="00405696">
        <w:trPr>
          <w:trHeight w:val="3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64731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eastAsia="ar-SA"/>
              </w:rPr>
            </w:pPr>
            <w:r w:rsidRPr="004029AF">
              <w:rPr>
                <w:spacing w:val="1"/>
                <w:lang w:val="de-DE" w:eastAsia="ar-SA"/>
              </w:rPr>
              <w:t>ADRES E-MAIL</w:t>
            </w:r>
            <w:r w:rsidRPr="004029AF">
              <w:rPr>
                <w:spacing w:val="1"/>
                <w:lang w:eastAsia="ar-S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6112C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eastAsia="ar-SA"/>
              </w:rPr>
            </w:pPr>
          </w:p>
        </w:tc>
      </w:tr>
    </w:tbl>
    <w:p w14:paraId="17F653AF" w14:textId="77777777" w:rsidR="00546055" w:rsidRPr="004029AF" w:rsidRDefault="00546055" w:rsidP="00546055">
      <w:pPr>
        <w:suppressAutoHyphens/>
        <w:ind w:left="360" w:right="15"/>
        <w:rPr>
          <w:lang w:eastAsia="ar-SA"/>
        </w:rPr>
      </w:pPr>
    </w:p>
    <w:p w14:paraId="49447C72" w14:textId="5C4D9CFB" w:rsidR="0066027C" w:rsidRPr="001E381D" w:rsidRDefault="00BC7782" w:rsidP="0066027C">
      <w:pPr>
        <w:spacing w:before="100" w:beforeAutospacing="1" w:after="100" w:afterAutospacing="1"/>
        <w:ind w:left="0" w:right="-41" w:hanging="2"/>
        <w:rPr>
          <w:rFonts w:eastAsia="Times New Roman"/>
        </w:rPr>
      </w:pPr>
      <w:r w:rsidRPr="51FE5345">
        <w:t xml:space="preserve">Odpowiadając na Zapytanie ofertowe </w:t>
      </w:r>
      <w:r w:rsidR="0066027C" w:rsidRPr="001A36FC">
        <w:rPr>
          <w:rFonts w:eastAsia="Times New Roman"/>
          <w:b/>
          <w:bCs/>
        </w:rPr>
        <w:t xml:space="preserve">na </w:t>
      </w:r>
      <w:r w:rsidR="00CB6711">
        <w:rPr>
          <w:rFonts w:eastAsia="Times New Roman"/>
          <w:b/>
          <w:bCs/>
        </w:rPr>
        <w:t xml:space="preserve">usługę </w:t>
      </w:r>
      <w:proofErr w:type="spellStart"/>
      <w:r w:rsidR="00CB6711">
        <w:rPr>
          <w:rFonts w:eastAsia="Times New Roman"/>
          <w:b/>
          <w:bCs/>
        </w:rPr>
        <w:t>fulfillmentu</w:t>
      </w:r>
      <w:proofErr w:type="spellEnd"/>
      <w:r w:rsidR="0066027C" w:rsidRPr="001E381D">
        <w:rPr>
          <w:rFonts w:eastAsia="Times New Roman"/>
        </w:rPr>
        <w:t xml:space="preserve">, </w:t>
      </w:r>
      <w:r w:rsidR="004023CE">
        <w:rPr>
          <w:rFonts w:eastAsia="Times New Roman"/>
        </w:rPr>
        <w:t>przesyłam ofertę cenową</w:t>
      </w:r>
      <w:r w:rsidR="00CD136F">
        <w:rPr>
          <w:rFonts w:eastAsia="Times New Roman"/>
        </w:rPr>
        <w:t xml:space="preserve"> (na</w:t>
      </w:r>
      <w:r w:rsidR="00C92A51">
        <w:rPr>
          <w:rFonts w:eastAsia="Times New Roman"/>
        </w:rPr>
        <w:t xml:space="preserve"> pierwsz</w:t>
      </w:r>
      <w:r w:rsidR="00E11155">
        <w:rPr>
          <w:rFonts w:eastAsia="Times New Roman"/>
        </w:rPr>
        <w:t xml:space="preserve">e zlecenie </w:t>
      </w:r>
      <w:r w:rsidR="00DE3468">
        <w:rPr>
          <w:rFonts w:eastAsia="Times New Roman"/>
        </w:rPr>
        <w:t>uwzględniając</w:t>
      </w:r>
      <w:r w:rsidR="00E11155">
        <w:rPr>
          <w:rFonts w:eastAsia="Times New Roman"/>
        </w:rPr>
        <w:t>e</w:t>
      </w:r>
      <w:r w:rsidR="00CC5ECB">
        <w:rPr>
          <w:rFonts w:eastAsia="Times New Roman"/>
        </w:rPr>
        <w:t xml:space="preserve"> produkt jakim jest</w:t>
      </w:r>
      <w:r w:rsidR="00CD136F">
        <w:rPr>
          <w:rFonts w:eastAsia="Times New Roman"/>
        </w:rPr>
        <w:t xml:space="preserve"> plakat</w:t>
      </w:r>
      <w:r w:rsidR="007C0DA1">
        <w:rPr>
          <w:rFonts w:eastAsia="Times New Roman"/>
        </w:rPr>
        <w:t xml:space="preserve"> o rozmiarze B2</w:t>
      </w:r>
      <w:r w:rsidR="00EB33D1">
        <w:rPr>
          <w:rFonts w:eastAsia="Times New Roman"/>
        </w:rPr>
        <w:t xml:space="preserve"> w nakładzie 500 sztuk</w:t>
      </w:r>
      <w:r w:rsidR="00CD136F">
        <w:rPr>
          <w:rFonts w:eastAsia="Times New Roman"/>
        </w:rPr>
        <w:t>)</w:t>
      </w:r>
      <w:r w:rsidR="004023CE">
        <w:rPr>
          <w:rFonts w:eastAsia="Times New Roman"/>
        </w:rPr>
        <w:t>:</w:t>
      </w:r>
    </w:p>
    <w:p w14:paraId="5E3D059A" w14:textId="77777777" w:rsidR="00C40E00" w:rsidRDefault="00C40E00" w:rsidP="00BC7782">
      <w:pPr>
        <w:widowControl w:val="0"/>
        <w:autoSpaceDE w:val="0"/>
        <w:autoSpaceDN w:val="0"/>
        <w:adjustRightInd w:val="0"/>
        <w:spacing w:line="240" w:lineRule="auto"/>
        <w:ind w:left="0" w:right="101" w:firstLine="0"/>
        <w:contextualSpacing/>
        <w:textAlignment w:val="baseline"/>
        <w:rPr>
          <w:rFonts w:eastAsia="Times New Roman"/>
        </w:rPr>
      </w:pPr>
    </w:p>
    <w:tbl>
      <w:tblPr>
        <w:tblW w:w="951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2409"/>
        <w:gridCol w:w="3179"/>
      </w:tblGrid>
      <w:tr w:rsidR="00791E7A" w:rsidRPr="00C40E00" w14:paraId="558F4D38" w14:textId="77777777" w:rsidTr="35DD4A7A">
        <w:trPr>
          <w:trHeight w:val="600"/>
          <w:jc w:val="center"/>
        </w:trPr>
        <w:tc>
          <w:tcPr>
            <w:tcW w:w="39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58F5D461" w14:textId="3616275F" w:rsidR="00791E7A" w:rsidRPr="00C40E00" w:rsidRDefault="00C962EB" w:rsidP="00C962EB">
            <w:pPr>
              <w:suppressAutoHyphens/>
              <w:spacing w:after="0" w:line="240" w:lineRule="auto"/>
              <w:ind w:left="2" w:right="0" w:hangingChars="1" w:hanging="2"/>
              <w:outlineLvl w:val="0"/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</w:pPr>
            <w:r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  <w:t>Przedmiot zamówienia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70EB332" w14:textId="6E1A6D08" w:rsidR="00791E7A" w:rsidRPr="00C40E00" w:rsidRDefault="00B24423" w:rsidP="00C40E00">
            <w:pPr>
              <w:suppressAutoHyphens/>
              <w:spacing w:after="0" w:line="240" w:lineRule="auto"/>
              <w:ind w:left="2" w:right="0" w:hangingChars="1" w:hanging="2"/>
              <w:jc w:val="center"/>
              <w:outlineLvl w:val="0"/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</w:pPr>
            <w:r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  <w:t>Wartość brutto (średnia cena za sztukę)</w:t>
            </w:r>
          </w:p>
        </w:tc>
        <w:tc>
          <w:tcPr>
            <w:tcW w:w="31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638A8EA5" w14:textId="65E1A91B" w:rsidR="00791E7A" w:rsidRPr="00C40E00" w:rsidRDefault="00A72D82" w:rsidP="00C40E00">
            <w:pPr>
              <w:suppressAutoHyphens/>
              <w:spacing w:after="0" w:line="240" w:lineRule="auto"/>
              <w:ind w:left="2" w:right="0" w:hangingChars="1" w:hanging="2"/>
              <w:jc w:val="center"/>
              <w:outlineLvl w:val="0"/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</w:pPr>
            <w:r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  <w:t>Opis</w:t>
            </w:r>
          </w:p>
        </w:tc>
      </w:tr>
      <w:tr w:rsidR="00791E7A" w:rsidRPr="00C40E00" w14:paraId="0502F5B1" w14:textId="77777777" w:rsidTr="35DD4A7A">
        <w:trPr>
          <w:trHeight w:val="198"/>
          <w:jc w:val="center"/>
        </w:trPr>
        <w:tc>
          <w:tcPr>
            <w:tcW w:w="39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925227" w14:textId="1A7DD685" w:rsidR="00791E7A" w:rsidRPr="006E4CAD" w:rsidRDefault="004F288C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rFonts w:eastAsia="Times New Roman"/>
                <w:color w:val="FFC000" w:themeColor="accent4"/>
              </w:rPr>
            </w:pPr>
            <w:r w:rsidRPr="004F288C">
              <w:rPr>
                <w:rFonts w:eastAsia="Times New Roman"/>
              </w:rPr>
              <w:t>Odbiór towaru ze wskazanego miejsca</w:t>
            </w:r>
            <w:r w:rsidR="00192339">
              <w:rPr>
                <w:rFonts w:eastAsia="Times New Roman"/>
              </w:rPr>
              <w:t xml:space="preserve"> (na terenie Polski)</w:t>
            </w:r>
            <w:r w:rsidRPr="004F288C">
              <w:rPr>
                <w:rFonts w:eastAsia="Times New Roman"/>
              </w:rPr>
              <w:t xml:space="preserve"> i umieszczenie w swoim magazynie</w:t>
            </w:r>
            <w:r w:rsidR="43BEF98E" w:rsidRPr="000557A2">
              <w:rPr>
                <w:rFonts w:eastAsia="Times New Roman"/>
                <w:color w:val="auto"/>
              </w:rPr>
              <w:t xml:space="preserve"> (opcjonalnie)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2A1F5B" w14:textId="77777777" w:rsidR="00791E7A" w:rsidRPr="00C40E00" w:rsidRDefault="00791E7A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31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389042" w14:textId="0DD5D3C7" w:rsidR="00791E7A" w:rsidRPr="00C40E00" w:rsidRDefault="00791E7A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</w:tr>
      <w:tr w:rsidR="00791E7A" w:rsidRPr="00C40E00" w14:paraId="2227EF48" w14:textId="77777777" w:rsidTr="35DD4A7A">
        <w:trPr>
          <w:trHeight w:val="198"/>
          <w:jc w:val="center"/>
        </w:trPr>
        <w:tc>
          <w:tcPr>
            <w:tcW w:w="39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A45918" w14:textId="75EC3610" w:rsidR="00791E7A" w:rsidRPr="006E4CAD" w:rsidRDefault="00B04741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rFonts w:eastAsia="Times New Roman"/>
              </w:rPr>
            </w:pPr>
            <w:r w:rsidRPr="00B04741">
              <w:rPr>
                <w:rFonts w:eastAsia="Times New Roman"/>
              </w:rPr>
              <w:t>Magazynowanie i raportowanie stanu magazynowego</w:t>
            </w:r>
            <w:r>
              <w:rPr>
                <w:rFonts w:eastAsia="Times New Roman"/>
              </w:rPr>
              <w:t xml:space="preserve"> (okres </w:t>
            </w:r>
            <w:r w:rsidR="00653274">
              <w:rPr>
                <w:rFonts w:eastAsia="Times New Roman"/>
              </w:rPr>
              <w:t xml:space="preserve">miesiąca) 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754739" w14:textId="77777777" w:rsidR="00791E7A" w:rsidRPr="00C40E00" w:rsidRDefault="00791E7A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31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FAD772" w14:textId="78FCEF4D" w:rsidR="00791E7A" w:rsidRPr="00C40E00" w:rsidRDefault="00791E7A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</w:tr>
      <w:tr w:rsidR="00647245" w:rsidRPr="00C40E00" w14:paraId="60D94B17" w14:textId="77777777" w:rsidTr="35DD4A7A">
        <w:trPr>
          <w:trHeight w:val="198"/>
          <w:jc w:val="center"/>
        </w:trPr>
        <w:tc>
          <w:tcPr>
            <w:tcW w:w="39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629DBB" w14:textId="618D3A0A" w:rsidR="00647245" w:rsidRPr="006E4CAD" w:rsidRDefault="00352AD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rFonts w:eastAsia="Times New Roman"/>
              </w:rPr>
            </w:pPr>
            <w:r w:rsidRPr="00352AD5">
              <w:rPr>
                <w:rFonts w:eastAsia="Times New Roman"/>
              </w:rPr>
              <w:t xml:space="preserve">Konfekcjonowanie - etykietowanie i pakowanie </w:t>
            </w:r>
            <w:r w:rsidR="00692D81">
              <w:rPr>
                <w:rFonts w:eastAsia="Times New Roman"/>
              </w:rPr>
              <w:t>plakatu w tubę papierową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49F5F6" w14:textId="77777777" w:rsidR="00647245" w:rsidRPr="00C40E00" w:rsidRDefault="0064724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31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F38415" w14:textId="3F6AD6FA" w:rsidR="00647245" w:rsidRPr="00C40E00" w:rsidRDefault="00647245" w:rsidP="35DD4A7A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lang w:eastAsia="en-US"/>
              </w:rPr>
            </w:pPr>
          </w:p>
          <w:p w14:paraId="4E6DAED7" w14:textId="3970C0A1" w:rsidR="00647245" w:rsidRPr="00C40E00" w:rsidRDefault="00647245" w:rsidP="35DD4A7A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</w:tr>
      <w:tr w:rsidR="00647245" w:rsidRPr="00C40E00" w14:paraId="64892107" w14:textId="77777777" w:rsidTr="35DD4A7A">
        <w:trPr>
          <w:trHeight w:val="198"/>
          <w:jc w:val="center"/>
        </w:trPr>
        <w:tc>
          <w:tcPr>
            <w:tcW w:w="39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4DBEC4" w14:textId="3F654C1F" w:rsidR="00647245" w:rsidRPr="006E4CAD" w:rsidRDefault="007C0DA1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rFonts w:eastAsia="Times New Roman"/>
                <w:color w:val="FFC000" w:themeColor="accent4"/>
              </w:rPr>
            </w:pPr>
            <w:r w:rsidRPr="35DD4A7A">
              <w:rPr>
                <w:rFonts w:eastAsia="Times New Roman"/>
              </w:rPr>
              <w:t xml:space="preserve">Wysyłka plakatu za pośrednictwem </w:t>
            </w:r>
            <w:proofErr w:type="spellStart"/>
            <w:r w:rsidRPr="35DD4A7A">
              <w:rPr>
                <w:rFonts w:eastAsia="Times New Roman"/>
              </w:rPr>
              <w:t>InPost</w:t>
            </w:r>
            <w:proofErr w:type="spellEnd"/>
            <w:r w:rsidR="255463D4" w:rsidRPr="000557A2">
              <w:rPr>
                <w:rFonts w:eastAsia="Times New Roman"/>
                <w:color w:val="auto"/>
              </w:rPr>
              <w:t xml:space="preserve"> (warianty</w:t>
            </w:r>
            <w:r w:rsidR="006C395E" w:rsidRPr="000557A2">
              <w:rPr>
                <w:rFonts w:eastAsia="Times New Roman"/>
                <w:color w:val="auto"/>
              </w:rPr>
              <w:t xml:space="preserve"> – kurier/ paczkomat</w:t>
            </w:r>
            <w:r w:rsidR="255463D4" w:rsidRPr="000557A2">
              <w:rPr>
                <w:rFonts w:eastAsia="Times New Roman"/>
                <w:color w:val="auto"/>
              </w:rPr>
              <w:t>)</w:t>
            </w:r>
            <w:ins w:id="0" w:author="Kamil Cicirko" w:date="2025-03-14T14:41:00Z">
              <w:r w:rsidR="3BE97A48" w:rsidRPr="000557A2">
                <w:rPr>
                  <w:rFonts w:eastAsia="Times New Roman"/>
                  <w:color w:val="auto"/>
                </w:rPr>
                <w:t xml:space="preserve"> </w:t>
              </w:r>
            </w:ins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9C421D" w14:textId="77777777" w:rsidR="00647245" w:rsidRPr="00C40E00" w:rsidRDefault="0064724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31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A1355E" w14:textId="77777777" w:rsidR="00647245" w:rsidRPr="00C40E00" w:rsidRDefault="0064724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</w:tr>
      <w:tr w:rsidR="00647245" w:rsidRPr="00C40E00" w14:paraId="5B513878" w14:textId="77777777" w:rsidTr="35DD4A7A">
        <w:trPr>
          <w:trHeight w:val="198"/>
          <w:jc w:val="center"/>
        </w:trPr>
        <w:tc>
          <w:tcPr>
            <w:tcW w:w="39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57E6A7" w14:textId="1E72A9BF" w:rsidR="00647245" w:rsidRPr="006E4CAD" w:rsidRDefault="00422D8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rFonts w:eastAsia="Times New Roman"/>
              </w:rPr>
            </w:pPr>
            <w:r w:rsidRPr="35DD4A7A">
              <w:rPr>
                <w:rFonts w:eastAsia="Times New Roman"/>
              </w:rPr>
              <w:t>Obsługa zwrotów</w:t>
            </w:r>
            <w:r w:rsidR="30FF73D1" w:rsidRPr="000557A2">
              <w:rPr>
                <w:rFonts w:eastAsia="Times New Roman"/>
                <w:color w:val="auto"/>
              </w:rPr>
              <w:t xml:space="preserve"> </w:t>
            </w:r>
            <w:r w:rsidR="549BF3AE" w:rsidRPr="000557A2">
              <w:rPr>
                <w:rFonts w:eastAsia="Times New Roman"/>
                <w:color w:val="auto"/>
              </w:rPr>
              <w:t xml:space="preserve">(przyjęcie na stan magazynowy paczki zwróconej lub </w:t>
            </w:r>
            <w:r w:rsidR="549BF3AE" w:rsidRPr="000557A2">
              <w:rPr>
                <w:rFonts w:eastAsia="Times New Roman"/>
                <w:color w:val="auto"/>
              </w:rPr>
              <w:lastRenderedPageBreak/>
              <w:t>nieod</w:t>
            </w:r>
            <w:r w:rsidR="5D2BFB38" w:rsidRPr="000557A2">
              <w:rPr>
                <w:rFonts w:eastAsia="Times New Roman"/>
                <w:color w:val="auto"/>
              </w:rPr>
              <w:t>e</w:t>
            </w:r>
            <w:r w:rsidR="549BF3AE" w:rsidRPr="000557A2">
              <w:rPr>
                <w:rFonts w:eastAsia="Times New Roman"/>
                <w:color w:val="auto"/>
              </w:rPr>
              <w:t>branej przez odbiorcę)</w:t>
            </w:r>
            <w:r w:rsidR="30FF73D1" w:rsidRPr="000557A2">
              <w:rPr>
                <w:rFonts w:eastAsia="Times New Roman"/>
                <w:color w:val="auto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38704D" w14:textId="77777777" w:rsidR="00647245" w:rsidRPr="00C40E00" w:rsidRDefault="0064724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31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393FCC" w14:textId="77777777" w:rsidR="00647245" w:rsidRPr="00C40E00" w:rsidRDefault="0064724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</w:tr>
      <w:tr w:rsidR="00647245" w:rsidRPr="00C40E00" w14:paraId="3FDD2563" w14:textId="77777777" w:rsidTr="35DD4A7A">
        <w:trPr>
          <w:trHeight w:val="198"/>
          <w:jc w:val="center"/>
        </w:trPr>
        <w:tc>
          <w:tcPr>
            <w:tcW w:w="39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F038BF" w14:textId="17C921B7" w:rsidR="00647245" w:rsidRPr="006E4CAD" w:rsidRDefault="00F912BF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>Inne koszty nieuwzględnione wyżej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BDD977" w14:textId="77777777" w:rsidR="00647245" w:rsidRPr="00C40E00" w:rsidRDefault="0064724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31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4CA184" w14:textId="77777777" w:rsidR="00647245" w:rsidRPr="00C40E00" w:rsidRDefault="0064724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</w:tr>
      <w:tr w:rsidR="00647245" w:rsidRPr="00C40E00" w14:paraId="0977CA4C" w14:textId="77777777" w:rsidTr="35DD4A7A">
        <w:trPr>
          <w:trHeight w:val="198"/>
          <w:jc w:val="center"/>
        </w:trPr>
        <w:tc>
          <w:tcPr>
            <w:tcW w:w="39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6827E6" w14:textId="5B9B62EE" w:rsidR="00647245" w:rsidRPr="006E4CAD" w:rsidRDefault="00F912BF" w:rsidP="35DD4A7A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rFonts w:eastAsia="Times New Roman"/>
                <w:color w:val="FFC000" w:themeColor="accent4"/>
              </w:rPr>
            </w:pPr>
            <w:r w:rsidRPr="35DD4A7A">
              <w:rPr>
                <w:rFonts w:eastAsia="Times New Roman"/>
              </w:rPr>
              <w:t>Wydruk 500 sztuk plakatu w formacie B2 na papierze z recyclingu o gramaturze min. 200 g</w:t>
            </w:r>
            <w:r w:rsidR="004840C6" w:rsidRPr="35DD4A7A">
              <w:rPr>
                <w:rFonts w:eastAsia="Times New Roman"/>
              </w:rPr>
              <w:t>*</w:t>
            </w:r>
            <w:r w:rsidR="7AA42C60" w:rsidRPr="35DD4A7A">
              <w:rPr>
                <w:rFonts w:eastAsia="Times New Roman"/>
              </w:rPr>
              <w:t xml:space="preserve"> </w:t>
            </w:r>
            <w:r w:rsidR="7AA42C60" w:rsidRPr="000557A2">
              <w:rPr>
                <w:rFonts w:eastAsia="Times New Roman"/>
                <w:color w:val="auto"/>
              </w:rPr>
              <w:t>(opcjonalnie)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CF8AB5" w14:textId="77777777" w:rsidR="00647245" w:rsidRPr="00C40E00" w:rsidRDefault="0064724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31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0907AA" w14:textId="77777777" w:rsidR="00647245" w:rsidRPr="00C40E00" w:rsidRDefault="0064724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</w:tr>
    </w:tbl>
    <w:p w14:paraId="7DE0B803" w14:textId="77777777" w:rsidR="00A02A5C" w:rsidRDefault="00A02A5C" w:rsidP="00F912BF">
      <w:pPr>
        <w:pStyle w:val="Akapitzlist"/>
        <w:spacing w:line="300" w:lineRule="auto"/>
        <w:ind w:left="350"/>
        <w:rPr>
          <w:bCs/>
          <w:spacing w:val="1"/>
          <w:lang w:val="pl-PL" w:eastAsia="ar-SA"/>
        </w:rPr>
      </w:pPr>
    </w:p>
    <w:p w14:paraId="02820FEF" w14:textId="5EF741E6" w:rsidR="00F76BA2" w:rsidRPr="004840C6" w:rsidRDefault="00F912BF" w:rsidP="00F912BF">
      <w:pPr>
        <w:pStyle w:val="Akapitzlist"/>
        <w:spacing w:line="300" w:lineRule="auto"/>
        <w:ind w:left="350"/>
        <w:rPr>
          <w:rFonts w:asciiTheme="minorHAnsi" w:hAnsiTheme="minorHAnsi" w:cstheme="minorHAnsi"/>
          <w:bCs/>
          <w:spacing w:val="1"/>
          <w:lang w:val="pl-PL" w:eastAsia="ar-SA"/>
        </w:rPr>
      </w:pPr>
      <w:r w:rsidRPr="00F912BF">
        <w:rPr>
          <w:bCs/>
          <w:spacing w:val="1"/>
          <w:lang w:val="pl-PL" w:eastAsia="ar-SA"/>
        </w:rPr>
        <w:t>*</w:t>
      </w:r>
      <w:r w:rsidRPr="004840C6">
        <w:rPr>
          <w:rFonts w:asciiTheme="minorHAnsi" w:hAnsiTheme="minorHAnsi" w:cstheme="minorHAnsi"/>
          <w:bCs/>
          <w:spacing w:val="1"/>
          <w:lang w:val="pl-PL" w:eastAsia="ar-SA"/>
        </w:rPr>
        <w:t>Pozycja opcjonalna</w:t>
      </w:r>
      <w:r w:rsidR="00C95AC4">
        <w:rPr>
          <w:rFonts w:asciiTheme="minorHAnsi" w:hAnsiTheme="minorHAnsi" w:cstheme="minorHAnsi"/>
          <w:bCs/>
          <w:spacing w:val="1"/>
          <w:lang w:val="pl-PL" w:eastAsia="ar-SA"/>
        </w:rPr>
        <w:t xml:space="preserve"> do wyceny, druk może odbyć się u innego naszego </w:t>
      </w:r>
      <w:r w:rsidR="001B3B8E">
        <w:rPr>
          <w:rFonts w:asciiTheme="minorHAnsi" w:hAnsiTheme="minorHAnsi" w:cstheme="minorHAnsi"/>
          <w:bCs/>
          <w:spacing w:val="1"/>
          <w:lang w:val="pl-PL" w:eastAsia="ar-SA"/>
        </w:rPr>
        <w:t>D</w:t>
      </w:r>
      <w:r w:rsidR="00C9799B">
        <w:rPr>
          <w:rFonts w:asciiTheme="minorHAnsi" w:hAnsiTheme="minorHAnsi" w:cstheme="minorHAnsi"/>
          <w:bCs/>
          <w:spacing w:val="1"/>
          <w:lang w:val="pl-PL" w:eastAsia="ar-SA"/>
        </w:rPr>
        <w:t>ostawcy.</w:t>
      </w:r>
    </w:p>
    <w:p w14:paraId="602112DD" w14:textId="77777777" w:rsidR="00F76BA2" w:rsidRDefault="00F76BA2" w:rsidP="00F76BA2">
      <w:pPr>
        <w:suppressAutoHyphens/>
        <w:spacing w:before="120" w:after="200"/>
        <w:ind w:right="17"/>
        <w:rPr>
          <w:spacing w:val="1"/>
          <w:lang w:eastAsia="ar-SA"/>
        </w:rPr>
      </w:pPr>
      <w:r w:rsidRPr="004029AF">
        <w:rPr>
          <w:spacing w:val="1"/>
          <w:lang w:eastAsia="ar-SA"/>
        </w:rPr>
        <w:t>W przypadku osób prowadzących działalność gospodarczą cena powinna być określona przy uwzględnieniu odpowiedniej stawki podatku VAT.</w:t>
      </w:r>
    </w:p>
    <w:p w14:paraId="0FB2BE0A" w14:textId="62BF16C8" w:rsidR="00AF6716" w:rsidRDefault="00AF6716" w:rsidP="00AF6716">
      <w:pPr>
        <w:spacing w:line="276" w:lineRule="auto"/>
        <w:ind w:left="2" w:hanging="2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</w:rPr>
        <w:t>Oświadczam, że:</w:t>
      </w:r>
    </w:p>
    <w:p w14:paraId="78F6F8F2" w14:textId="77777777" w:rsidR="008C2924" w:rsidRDefault="008C2924" w:rsidP="008B4B6F">
      <w:pPr>
        <w:spacing w:line="300" w:lineRule="auto"/>
        <w:ind w:right="-38"/>
      </w:pPr>
    </w:p>
    <w:p w14:paraId="537DA039" w14:textId="06BE19EE" w:rsidR="00F76BA2" w:rsidRPr="00F4159F" w:rsidRDefault="00F76BA2" w:rsidP="004D1AB8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00" w:lineRule="auto"/>
        <w:jc w:val="both"/>
        <w:rPr>
          <w:rFonts w:ascii="Calibri" w:eastAsia="Calibri" w:hAnsi="Calibri" w:cs="Calibri"/>
          <w:bCs/>
          <w:color w:val="000000"/>
          <w:spacing w:val="1"/>
          <w:lang w:val="pl-PL" w:eastAsia="ar-SA"/>
        </w:rPr>
      </w:pPr>
      <w:r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zapoznałem/łam się z zakresem zadań </w:t>
      </w:r>
      <w:r w:rsidR="00284B55"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określonym w zapytaniu</w:t>
      </w:r>
      <w:r w:rsidR="00D54C97"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;</w:t>
      </w:r>
    </w:p>
    <w:p w14:paraId="15788287" w14:textId="1B4D8EC2" w:rsidR="00F76BA2" w:rsidRPr="00F4159F" w:rsidRDefault="00F76BA2" w:rsidP="004D1AB8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00" w:lineRule="auto"/>
        <w:jc w:val="both"/>
        <w:rPr>
          <w:rFonts w:ascii="Calibri" w:eastAsia="Calibri" w:hAnsi="Calibri" w:cs="Calibri"/>
          <w:bCs/>
          <w:color w:val="000000"/>
          <w:spacing w:val="1"/>
          <w:lang w:val="pl-PL" w:eastAsia="ar-SA"/>
        </w:rPr>
      </w:pPr>
      <w:r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zapoznałem</w:t>
      </w:r>
      <w:r w:rsidR="00F96F11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/łam</w:t>
      </w:r>
      <w:r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 się z dokumentacją postępowania i uzyskałem wszelkie informacje niezbędne dla przygotowania oferty.</w:t>
      </w:r>
    </w:p>
    <w:p w14:paraId="69962208" w14:textId="275CBB3E" w:rsidR="00F76BA2" w:rsidRDefault="00F76BA2" w:rsidP="00F4159F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00" w:lineRule="auto"/>
        <w:jc w:val="both"/>
        <w:rPr>
          <w:rFonts w:ascii="Calibri" w:eastAsia="Calibri" w:hAnsi="Calibri" w:cs="Calibri"/>
          <w:bCs/>
          <w:color w:val="000000"/>
          <w:spacing w:val="1"/>
          <w:lang w:val="pl-PL" w:eastAsia="ar-SA"/>
        </w:rPr>
      </w:pPr>
      <w:r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w podanej powyżej cenie zawarte zostały wszystkie koszty wykonania zamówienia i realizacji przyszłego świadczenia umownego, oraz że oferta nie stanowi czynu nieuczciwej konkurencji, w rozumieniu art. 1 ustawy z dnia 16 lutego 2007 r. o ochronie konkurencji i konsumentów (Dz.U. z 2007 r., Nr 50, poz. 331, z </w:t>
      </w:r>
      <w:proofErr w:type="spellStart"/>
      <w:r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późn</w:t>
      </w:r>
      <w:proofErr w:type="spellEnd"/>
      <w:r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. zm.)</w:t>
      </w:r>
    </w:p>
    <w:p w14:paraId="7174904E" w14:textId="30646E73" w:rsidR="000A57A8" w:rsidRPr="00F4159F" w:rsidRDefault="00F96F11" w:rsidP="00F4159F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00" w:lineRule="auto"/>
        <w:jc w:val="both"/>
        <w:rPr>
          <w:rFonts w:ascii="Calibri" w:eastAsia="Calibri" w:hAnsi="Calibri" w:cs="Calibri"/>
          <w:bCs/>
          <w:color w:val="000000"/>
          <w:spacing w:val="1"/>
          <w:lang w:val="pl-PL" w:eastAsia="ar-SA"/>
        </w:rPr>
      </w:pPr>
      <w:r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zapoznałem/łam się z zapisami </w:t>
      </w:r>
      <w:r w:rsidR="00DD3A46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wzoru </w:t>
      </w:r>
      <w:r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umowy </w:t>
      </w:r>
    </w:p>
    <w:p w14:paraId="3FA46C24" w14:textId="59B341AE" w:rsidR="00F76BA2" w:rsidRPr="00F76BA2" w:rsidRDefault="008B4B6F" w:rsidP="008B4B6F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="00F76BA2" w:rsidRPr="00F76BA2">
        <w:rPr>
          <w:bCs/>
          <w:spacing w:val="1"/>
          <w:lang w:eastAsia="ar-SA"/>
        </w:rPr>
        <w:t xml:space="preserve">Oświadczam, iż: </w:t>
      </w:r>
    </w:p>
    <w:p w14:paraId="21D575C0" w14:textId="02D17352" w:rsidR="00F76BA2" w:rsidRPr="00AA7D09" w:rsidRDefault="00F76BA2" w:rsidP="007023E8">
      <w:pPr>
        <w:pStyle w:val="Akapitzlist"/>
        <w:numPr>
          <w:ilvl w:val="0"/>
          <w:numId w:val="5"/>
        </w:numPr>
        <w:spacing w:line="300" w:lineRule="auto"/>
        <w:ind w:right="-38"/>
        <w:jc w:val="both"/>
        <w:rPr>
          <w:bCs/>
          <w:spacing w:val="1"/>
          <w:lang w:val="pl-PL" w:eastAsia="ar-SA"/>
        </w:rPr>
      </w:pPr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nie zamierzam powierzyć do </w:t>
      </w:r>
      <w:proofErr w:type="spellStart"/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podwykonania</w:t>
      </w:r>
      <w:proofErr w:type="spellEnd"/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 żadnej części niniejszego zamówienia podwykonawcom</w:t>
      </w:r>
      <w:r w:rsidRPr="00AA7D09">
        <w:rPr>
          <w:bCs/>
          <w:spacing w:val="1"/>
          <w:lang w:val="pl-PL" w:eastAsia="ar-SA"/>
        </w:rPr>
        <w:t>*</w:t>
      </w:r>
    </w:p>
    <w:p w14:paraId="151303F8" w14:textId="3D90C4B9" w:rsidR="00F76BA2" w:rsidRPr="008B4B6F" w:rsidRDefault="00F76BA2" w:rsidP="007023E8">
      <w:pPr>
        <w:pStyle w:val="Akapitzlist"/>
        <w:numPr>
          <w:ilvl w:val="0"/>
          <w:numId w:val="5"/>
        </w:numPr>
        <w:spacing w:line="300" w:lineRule="auto"/>
        <w:ind w:right="-38"/>
        <w:jc w:val="both"/>
        <w:rPr>
          <w:rFonts w:ascii="Calibri" w:eastAsia="Calibri" w:hAnsi="Calibri" w:cs="Calibri"/>
          <w:bCs/>
          <w:color w:val="000000"/>
          <w:spacing w:val="1"/>
          <w:lang w:val="pl-PL" w:eastAsia="ar-SA"/>
        </w:rPr>
      </w:pPr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zamierzam powierzyć do </w:t>
      </w:r>
      <w:proofErr w:type="spellStart"/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podwykonania</w:t>
      </w:r>
      <w:proofErr w:type="spellEnd"/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 następujące części niniejszego zamówienia podwykonawcom* (*niewłaściwe skreślić) </w:t>
      </w:r>
    </w:p>
    <w:p w14:paraId="158C03EF" w14:textId="77777777" w:rsidR="00F76BA2" w:rsidRPr="00F76BA2" w:rsidRDefault="00F76BA2" w:rsidP="008B4B6F">
      <w:pPr>
        <w:spacing w:line="300" w:lineRule="auto"/>
        <w:ind w:right="-38"/>
        <w:rPr>
          <w:bCs/>
          <w:spacing w:val="1"/>
          <w:lang w:eastAsia="ar-SA"/>
        </w:rPr>
      </w:pPr>
      <w:r w:rsidRPr="00F76BA2">
        <w:rPr>
          <w:bCs/>
          <w:spacing w:val="1"/>
          <w:lang w:eastAsia="ar-SA"/>
        </w:rPr>
        <w:t xml:space="preserve">…………………………………………………………………………………………………………………………………………………… </w:t>
      </w:r>
    </w:p>
    <w:p w14:paraId="72FFD1B7" w14:textId="4D16BD49" w:rsidR="00F76BA2" w:rsidRDefault="00DA6DDE" w:rsidP="00DA6DDE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="00F76BA2" w:rsidRPr="00F76BA2">
        <w:rPr>
          <w:bCs/>
          <w:spacing w:val="1"/>
          <w:lang w:eastAsia="ar-SA"/>
        </w:rPr>
        <w:t xml:space="preserve">Oświadczam, że uważam się za związanego niniejszą ofertą 30 dni od </w:t>
      </w:r>
      <w:r w:rsidR="007C207B" w:rsidRPr="007C207B">
        <w:rPr>
          <w:bCs/>
          <w:spacing w:val="1"/>
          <w:lang w:eastAsia="ar-SA"/>
        </w:rPr>
        <w:t>dnia upływu terminu składania ofert</w:t>
      </w:r>
      <w:r w:rsidR="00F76BA2" w:rsidRPr="00F76BA2">
        <w:rPr>
          <w:bCs/>
          <w:spacing w:val="1"/>
          <w:lang w:eastAsia="ar-SA"/>
        </w:rPr>
        <w:t>.</w:t>
      </w:r>
    </w:p>
    <w:p w14:paraId="4F5970C3" w14:textId="3547D38A" w:rsidR="00284B55" w:rsidRDefault="00284B55" w:rsidP="00F76BA2">
      <w:pPr>
        <w:spacing w:line="300" w:lineRule="auto"/>
        <w:rPr>
          <w:bCs/>
          <w:spacing w:val="1"/>
          <w:lang w:eastAsia="ar-SA"/>
        </w:rPr>
      </w:pPr>
    </w:p>
    <w:p w14:paraId="379BEEE4" w14:textId="77777777" w:rsidR="00284B55" w:rsidRPr="004029AF" w:rsidRDefault="00284B55" w:rsidP="00284B55">
      <w:pPr>
        <w:suppressAutoHyphens/>
        <w:ind w:right="15"/>
        <w:rPr>
          <w:lang w:eastAsia="ar-SA"/>
        </w:rPr>
      </w:pPr>
      <w:r w:rsidRPr="004029AF">
        <w:rPr>
          <w:lang w:eastAsia="ar-SA"/>
        </w:rPr>
        <w:t>................................, dnia …........................................</w:t>
      </w:r>
      <w:r w:rsidRPr="004029AF">
        <w:rPr>
          <w:lang w:eastAsia="ar-SA"/>
        </w:rPr>
        <w:tab/>
      </w:r>
    </w:p>
    <w:p w14:paraId="080AE639" w14:textId="77777777" w:rsidR="0060345F" w:rsidRDefault="0060345F" w:rsidP="00284B55">
      <w:pPr>
        <w:suppressAutoHyphens/>
        <w:ind w:right="15"/>
        <w:rPr>
          <w:lang w:eastAsia="ar-SA"/>
        </w:rPr>
      </w:pPr>
    </w:p>
    <w:p w14:paraId="1041EE67" w14:textId="77777777" w:rsidR="0060345F" w:rsidRPr="004029AF" w:rsidRDefault="0060345F" w:rsidP="00284B55">
      <w:pPr>
        <w:suppressAutoHyphens/>
        <w:ind w:right="15"/>
        <w:rPr>
          <w:lang w:eastAsia="ar-SA"/>
        </w:rPr>
      </w:pPr>
    </w:p>
    <w:p w14:paraId="4F5B8AC7" w14:textId="77777777" w:rsidR="00284B55" w:rsidRPr="004029AF" w:rsidRDefault="00284B55" w:rsidP="00284B55">
      <w:pPr>
        <w:suppressAutoHyphens/>
        <w:ind w:right="15"/>
        <w:jc w:val="right"/>
        <w:rPr>
          <w:lang w:eastAsia="ar-SA"/>
        </w:rPr>
      </w:pPr>
      <w:r w:rsidRPr="004029AF">
        <w:rPr>
          <w:lang w:eastAsia="ar-SA"/>
        </w:rPr>
        <w:t>...............................................................................</w:t>
      </w:r>
    </w:p>
    <w:p w14:paraId="05E7C60B" w14:textId="38C7F605" w:rsidR="00284B55" w:rsidRPr="004029AF" w:rsidRDefault="00284B55" w:rsidP="00284B55">
      <w:pPr>
        <w:suppressAutoHyphens/>
        <w:ind w:left="4678" w:right="15"/>
        <w:jc w:val="center"/>
        <w:rPr>
          <w:lang w:eastAsia="ar-SA"/>
        </w:rPr>
      </w:pPr>
      <w:r>
        <w:rPr>
          <w:lang w:eastAsia="ar-SA"/>
        </w:rPr>
        <w:t>Imię i nazwisko</w:t>
      </w:r>
      <w:r w:rsidRPr="004029AF">
        <w:rPr>
          <w:lang w:eastAsia="ar-SA"/>
        </w:rPr>
        <w:t xml:space="preserve"> osoby uprawnionej</w:t>
      </w:r>
    </w:p>
    <w:p w14:paraId="27A54DFE" w14:textId="77777777" w:rsidR="00284B55" w:rsidRDefault="00284B55" w:rsidP="00284B55">
      <w:pPr>
        <w:spacing w:after="120"/>
        <w:jc w:val="right"/>
        <w:rPr>
          <w:i/>
          <w:lang w:eastAsia="ar-SA"/>
        </w:rPr>
      </w:pPr>
      <w:r w:rsidRPr="004029AF">
        <w:rPr>
          <w:i/>
          <w:lang w:eastAsia="ar-SA"/>
        </w:rPr>
        <w:t>w imieniu Wykonawcy</w:t>
      </w:r>
    </w:p>
    <w:p w14:paraId="1F8B21C9" w14:textId="77777777" w:rsidR="00284B55" w:rsidRPr="00F76BA2" w:rsidRDefault="00284B55" w:rsidP="00F76BA2">
      <w:pPr>
        <w:spacing w:line="300" w:lineRule="auto"/>
        <w:rPr>
          <w:bCs/>
          <w:spacing w:val="1"/>
          <w:lang w:eastAsia="ar-SA"/>
        </w:rPr>
      </w:pPr>
    </w:p>
    <w:sectPr w:rsidR="00284B55" w:rsidRPr="00F76BA2" w:rsidSect="008147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99" w:right="1185" w:bottom="958" w:left="1406" w:header="28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F8B9A" w14:textId="77777777" w:rsidR="00486E77" w:rsidRDefault="00486E77">
      <w:pPr>
        <w:spacing w:after="0" w:line="240" w:lineRule="auto"/>
      </w:pPr>
      <w:r>
        <w:separator/>
      </w:r>
    </w:p>
  </w:endnote>
  <w:endnote w:type="continuationSeparator" w:id="0">
    <w:p w14:paraId="3FDEE208" w14:textId="77777777" w:rsidR="00486E77" w:rsidRDefault="00486E77">
      <w:pPr>
        <w:spacing w:after="0" w:line="240" w:lineRule="auto"/>
      </w:pPr>
      <w:r>
        <w:continuationSeparator/>
      </w:r>
    </w:p>
  </w:endnote>
  <w:endnote w:type="continuationNotice" w:id="1">
    <w:p w14:paraId="544191F0" w14:textId="77777777" w:rsidR="00486E77" w:rsidRDefault="00486E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12E2C" w14:textId="77777777" w:rsidR="00281D89" w:rsidRDefault="00281D89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451F23" w14:textId="77777777" w:rsidR="00281D89" w:rsidRDefault="00281D89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0" wp14:anchorId="239BFC26" wp14:editId="32251566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10261" name="Obraz 102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C82A53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88EAB" w14:textId="6893C539" w:rsidR="00281D89" w:rsidRDefault="00281D89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 w:rsidR="00FE7342">
      <w:rPr>
        <w:noProof/>
      </w:rPr>
      <w:drawing>
        <wp:inline distT="0" distB="0" distL="0" distR="0" wp14:anchorId="08021B3D" wp14:editId="4C2677F4">
          <wp:extent cx="2914650" cy="704850"/>
          <wp:effectExtent l="0" t="0" r="0" b="0"/>
          <wp:docPr id="1888240597" name="Obraz 1888240597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240597" name="Obraz 1888240597" descr="Obraz zawierający tekst, Czcionka, zrzut ekranu, biał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85EC5F" w14:textId="77777777" w:rsidR="00281D89" w:rsidRDefault="00281D89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1C9BF79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73F30" w14:textId="3AFBBFF6" w:rsidR="00281D89" w:rsidRDefault="00DD3A46">
    <w:pPr>
      <w:spacing w:after="160" w:line="259" w:lineRule="auto"/>
      <w:ind w:left="0" w:right="0" w:firstLine="0"/>
      <w:jc w:val="left"/>
    </w:pPr>
    <w:r>
      <w:rPr>
        <w:noProof/>
      </w:rPr>
      <w:pict w14:anchorId="10CDB993"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26" type="#_x0000_t202" style="position:absolute;margin-left:307.45pt;margin-top:755.7pt;width:240.15pt;height:38pt;z-index:251658243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" filled="f" stroked="f">
          <v:textbox inset="0,0,0,0">
            <w:txbxContent>
              <w:p w14:paraId="2DD6BB3F" w14:textId="77777777" w:rsidR="004229CB" w:rsidRPr="00573254" w:rsidRDefault="004229CB" w:rsidP="004229CB">
                <w:pPr>
                  <w:shd w:val="clear" w:color="auto" w:fill="FFFFFF"/>
                  <w:rPr>
                    <w:rFonts w:ascii="Arial" w:hAnsi="Arial" w:cs="Arial"/>
                    <w:color w:val="222222"/>
                    <w:sz w:val="11"/>
                    <w:szCs w:val="24"/>
                  </w:rPr>
                </w:pPr>
                <w:r w:rsidRPr="00573254">
                  <w:rPr>
                    <w:rFonts w:ascii="Arial" w:hAnsi="Arial" w:cs="Arial"/>
                    <w:color w:val="222222"/>
                    <w:sz w:val="11"/>
                    <w:szCs w:val="24"/>
                  </w:rPr>
                  <w:t>Fundacja WWF Polska ul. U</w:t>
                </w:r>
                <w:r>
                  <w:rPr>
                    <w:rFonts w:ascii="Arial" w:hAnsi="Arial" w:cs="Arial"/>
                    <w:color w:val="222222"/>
                    <w:sz w:val="11"/>
                    <w:szCs w:val="24"/>
                  </w:rPr>
                  <w:t xml:space="preserve">sypiskowa 11, </w:t>
                </w:r>
                <w:r w:rsidRPr="00573254">
                  <w:rPr>
                    <w:rFonts w:ascii="Arial" w:hAnsi="Arial" w:cs="Arial"/>
                    <w:color w:val="222222"/>
                    <w:sz w:val="11"/>
                    <w:szCs w:val="24"/>
                  </w:rPr>
                  <w:t>02-386 Warszawa</w:t>
                </w:r>
                <w:r>
                  <w:rPr>
                    <w:rFonts w:ascii="Arial" w:hAnsi="Arial" w:cs="Arial"/>
                    <w:color w:val="222222"/>
                    <w:sz w:val="11"/>
                    <w:szCs w:val="24"/>
                  </w:rPr>
                  <w:t>, wwf.pl</w:t>
                </w:r>
              </w:p>
              <w:p w14:paraId="21DA2BCB" w14:textId="77777777" w:rsidR="004229CB" w:rsidRPr="003B526A" w:rsidRDefault="004229CB" w:rsidP="004229CB">
                <w:pPr>
                  <w:shd w:val="clear" w:color="auto" w:fill="FFFFFF"/>
                  <w:rPr>
                    <w:rFonts w:ascii="Arial" w:hAnsi="Arial" w:cs="Arial"/>
                    <w:color w:val="222222"/>
                    <w:sz w:val="11"/>
                    <w:szCs w:val="24"/>
                    <w:lang w:val="en-SG"/>
                  </w:rPr>
                </w:pPr>
                <w:r w:rsidRPr="00573254">
                  <w:rPr>
                    <w:rFonts w:ascii="Arial" w:hAnsi="Arial" w:cs="Arial"/>
                    <w:color w:val="222222"/>
                    <w:sz w:val="11"/>
                    <w:szCs w:val="24"/>
                    <w:lang w:val="en-US"/>
                  </w:rPr>
                  <w:t xml:space="preserve">WWF® and World Wide Fund for Nature® trademarks and ©1986 Panda Symbol </w:t>
                </w:r>
                <w:r w:rsidRPr="003B526A">
                  <w:rPr>
                    <w:rFonts w:ascii="Arial" w:hAnsi="Arial" w:cs="Arial"/>
                    <w:color w:val="222222"/>
                    <w:sz w:val="11"/>
                    <w:szCs w:val="24"/>
                    <w:lang w:val="en-US"/>
                  </w:rPr>
                  <w:t>are owned by WWF-World Wide Fund For Nature (formerly World Wildlife Fund). All rights reserved</w:t>
                </w:r>
                <w:r>
                  <w:rPr>
                    <w:rFonts w:ascii="Arial" w:hAnsi="Arial" w:cs="Arial"/>
                    <w:color w:val="222222"/>
                    <w:sz w:val="11"/>
                    <w:szCs w:val="24"/>
                    <w:lang w:val="en-US"/>
                  </w:rPr>
                  <w:t>.</w:t>
                </w:r>
              </w:p>
              <w:p w14:paraId="49CEBE4C" w14:textId="77777777" w:rsidR="004229CB" w:rsidRPr="003B526A" w:rsidRDefault="004229CB" w:rsidP="004229CB">
                <w:pPr>
                  <w:shd w:val="clear" w:color="auto" w:fill="FFFFFF"/>
                  <w:rPr>
                    <w:rFonts w:ascii="Arial" w:hAnsi="Arial" w:cs="Arial"/>
                    <w:color w:val="222222"/>
                    <w:sz w:val="11"/>
                    <w:szCs w:val="24"/>
                    <w:lang w:val="en-SG"/>
                  </w:rPr>
                </w:pPr>
                <w:r w:rsidRPr="003B526A">
                  <w:rPr>
                    <w:rFonts w:ascii="Arial" w:hAnsi="Arial" w:cs="Arial"/>
                    <w:color w:val="222222"/>
                    <w:sz w:val="11"/>
                    <w:szCs w:val="24"/>
                    <w:lang w:val="en-US"/>
                  </w:rPr>
                  <w:t> </w:t>
                </w:r>
              </w:p>
              <w:p w14:paraId="1B674241" w14:textId="77777777" w:rsidR="004229CB" w:rsidRPr="003B526A" w:rsidRDefault="004229CB" w:rsidP="004229CB">
                <w:pPr>
                  <w:spacing w:line="130" w:lineRule="exact"/>
                  <w:rPr>
                    <w:sz w:val="2"/>
                    <w:szCs w:val="11"/>
                  </w:rPr>
                </w:pPr>
              </w:p>
            </w:txbxContent>
          </v:textbox>
          <w10:wrap anchorx="page" anchory="page"/>
          <w10:anchorlock/>
        </v:shape>
      </w:pict>
    </w:r>
    <w:r w:rsidR="003724CC">
      <w:rPr>
        <w:noProof/>
      </w:rPr>
      <w:drawing>
        <wp:inline distT="0" distB="0" distL="0" distR="0" wp14:anchorId="44444F69" wp14:editId="2335591D">
          <wp:extent cx="2914650" cy="704850"/>
          <wp:effectExtent l="0" t="0" r="0" b="0"/>
          <wp:docPr id="1433135178" name="Obraz 1433135178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135178" name="Obraz 1433135178" descr="Obraz zawierający tekst, Czcionka, zrzut ekranu, biał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F57D7" w14:textId="77777777" w:rsidR="00486E77" w:rsidRDefault="00486E77">
      <w:pPr>
        <w:spacing w:after="0" w:line="240" w:lineRule="auto"/>
      </w:pPr>
      <w:r>
        <w:separator/>
      </w:r>
    </w:p>
  </w:footnote>
  <w:footnote w:type="continuationSeparator" w:id="0">
    <w:p w14:paraId="075AE064" w14:textId="77777777" w:rsidR="00486E77" w:rsidRDefault="00486E77">
      <w:pPr>
        <w:spacing w:after="0" w:line="240" w:lineRule="auto"/>
      </w:pPr>
      <w:r>
        <w:continuationSeparator/>
      </w:r>
    </w:p>
  </w:footnote>
  <w:footnote w:type="continuationNotice" w:id="1">
    <w:p w14:paraId="0C36574C" w14:textId="77777777" w:rsidR="00486E77" w:rsidRDefault="00486E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358A3" w14:textId="0E476EBE" w:rsidR="00281D89" w:rsidRDefault="00281D89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Spójności </w:t>
    </w:r>
    <w:r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122C461A" w14:textId="77777777" w:rsidR="00281D89" w:rsidRDefault="00281D89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F9FC2B" wp14:editId="734BC9F8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10259" name="Obraz 102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78A019A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CD9F0" w14:textId="27BA4222" w:rsidR="00281D89" w:rsidRDefault="00DD3A46" w:rsidP="009A0713">
    <w:pPr>
      <w:tabs>
        <w:tab w:val="left" w:pos="820"/>
        <w:tab w:val="left" w:pos="6310"/>
      </w:tabs>
      <w:spacing w:after="0" w:line="259" w:lineRule="auto"/>
      <w:ind w:left="0" w:right="0" w:firstLine="0"/>
    </w:pPr>
    <w:r>
      <w:rPr>
        <w:noProof/>
      </w:rPr>
      <w:pict w14:anchorId="2CE073B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418.5pt;margin-top:-11pt;width:151pt;height:78pt;z-index:251658245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" filled="f" stroked="f">
          <v:textbox inset="0,0,0,0">
            <w:txbxContent>
              <w:p w14:paraId="390077A2" w14:textId="77777777" w:rsidR="009A0713" w:rsidRDefault="009A0713" w:rsidP="009A0713">
                <w:pPr>
                  <w:spacing w:line="200" w:lineRule="exact"/>
                  <w:rPr>
                    <w:rFonts w:ascii="Arial" w:hAnsi="Arial" w:cs="Arial"/>
                    <w:b/>
                    <w:sz w:val="16"/>
                    <w:szCs w:val="16"/>
                    <w:lang w:val="fr-CH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  <w:lang w:val="fr-CH"/>
                  </w:rPr>
                  <w:t>WWF</w:t>
                </w:r>
                <w:r>
                  <w:rPr>
                    <w:rFonts w:ascii="Arial" w:hAnsi="Arial" w:cs="Arial"/>
                    <w:sz w:val="16"/>
                    <w:szCs w:val="16"/>
                    <w:lang w:val="fr-CH"/>
                  </w:rPr>
                  <w:t xml:space="preserve"> </w:t>
                </w:r>
                <w:r w:rsidRPr="009231F5">
                  <w:rPr>
                    <w:rFonts w:ascii="Arial" w:hAnsi="Arial" w:cs="Arial"/>
                    <w:b/>
                    <w:bCs/>
                    <w:sz w:val="16"/>
                    <w:szCs w:val="16"/>
                    <w:lang w:val="fr-CH"/>
                  </w:rPr>
                  <w:t>Polska</w:t>
                </w:r>
              </w:p>
              <w:p w14:paraId="61FA6308" w14:textId="77777777" w:rsidR="009A0713" w:rsidRDefault="009A0713" w:rsidP="009A0713">
                <w:pPr>
                  <w:spacing w:line="200" w:lineRule="exact"/>
                  <w:rPr>
                    <w:rFonts w:ascii="Arial" w:hAnsi="Arial" w:cs="Arial"/>
                    <w:sz w:val="16"/>
                    <w:szCs w:val="16"/>
                    <w:lang w:val="fr-CH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fr-CH"/>
                  </w:rPr>
                  <w:t>ul. Usypiskowa 11</w:t>
                </w:r>
              </w:p>
              <w:p w14:paraId="5DB61A4C" w14:textId="77777777" w:rsidR="009A0713" w:rsidRDefault="009A0713" w:rsidP="009A0713">
                <w:pPr>
                  <w:spacing w:line="200" w:lineRule="exact"/>
                  <w:rPr>
                    <w:rFonts w:ascii="Arial" w:hAnsi="Arial" w:cs="Arial"/>
                    <w:b/>
                    <w:sz w:val="16"/>
                    <w:szCs w:val="16"/>
                    <w:lang w:val="fr-CH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fr-CH"/>
                  </w:rPr>
                  <w:t xml:space="preserve">02-386 Warszawa </w:t>
                </w:r>
              </w:p>
              <w:p w14:paraId="2E1BC122" w14:textId="77777777" w:rsidR="009A0713" w:rsidRDefault="009A0713" w:rsidP="009A0713">
                <w:pPr>
                  <w:spacing w:line="200" w:lineRule="exact"/>
                  <w:rPr>
                    <w:rFonts w:ascii="Arial" w:hAnsi="Arial" w:cs="Arial"/>
                    <w:sz w:val="16"/>
                    <w:szCs w:val="16"/>
                    <w:lang w:val="fr-CH"/>
                  </w:rPr>
                </w:pPr>
              </w:p>
              <w:p w14:paraId="79CD01ED" w14:textId="77777777" w:rsidR="009A0713" w:rsidRPr="001F53A6" w:rsidRDefault="009A0713" w:rsidP="009A0713">
                <w:pPr>
                  <w:pStyle w:val="Nagwek"/>
                  <w:spacing w:line="210" w:lineRule="exact"/>
                  <w:rPr>
                    <w:rFonts w:ascii="Arial" w:hAnsi="Arial"/>
                    <w:sz w:val="16"/>
                  </w:rPr>
                </w:pPr>
                <w:r w:rsidRPr="001F53A6">
                  <w:rPr>
                    <w:rFonts w:ascii="Arial" w:hAnsi="Arial"/>
                    <w:sz w:val="16"/>
                  </w:rPr>
                  <w:t>Tel</w:t>
                </w:r>
                <w:r>
                  <w:rPr>
                    <w:rFonts w:ascii="Arial" w:hAnsi="Arial"/>
                    <w:sz w:val="16"/>
                  </w:rPr>
                  <w:t>.</w:t>
                </w:r>
                <w:r w:rsidRPr="001F53A6">
                  <w:rPr>
                    <w:rFonts w:ascii="Arial" w:hAnsi="Arial"/>
                    <w:sz w:val="16"/>
                  </w:rPr>
                  <w:t xml:space="preserve"> +48 22 660 44 33</w:t>
                </w:r>
              </w:p>
              <w:p w14:paraId="48CFD35D" w14:textId="77777777" w:rsidR="009A0713" w:rsidRPr="009B1946" w:rsidRDefault="009A0713" w:rsidP="009A0713">
                <w:pPr>
                  <w:pStyle w:val="Nagwek"/>
                  <w:spacing w:line="210" w:lineRule="exact"/>
                  <w:rPr>
                    <w:rFonts w:ascii="Arial" w:hAnsi="Arial"/>
                    <w:noProof/>
                    <w:sz w:val="16"/>
                  </w:rPr>
                </w:pPr>
                <w:r w:rsidRPr="009B1946">
                  <w:rPr>
                    <w:rFonts w:ascii="Arial" w:hAnsi="Arial"/>
                    <w:sz w:val="16"/>
                  </w:rPr>
                  <w:t>kontakt</w:t>
                </w:r>
                <w:r>
                  <w:rPr>
                    <w:rFonts w:ascii="Arial" w:hAnsi="Arial"/>
                    <w:sz w:val="16"/>
                  </w:rPr>
                  <w:fldChar w:fldCharType="begin"/>
                </w:r>
                <w:r w:rsidRPr="009B1946">
                  <w:rPr>
                    <w:rFonts w:ascii="Arial" w:hAnsi="Arial"/>
                    <w:sz w:val="16"/>
                  </w:rPr>
                  <w:instrText xml:space="preserve"> USERADDRESS   \* MERGEFORMAT </w:instrText>
                </w:r>
                <w:r>
                  <w:rPr>
                    <w:rFonts w:ascii="Arial" w:hAnsi="Arial"/>
                    <w:sz w:val="16"/>
                  </w:rPr>
                  <w:fldChar w:fldCharType="end"/>
                </w:r>
                <w:r w:rsidRPr="009B1946">
                  <w:rPr>
                    <w:rFonts w:ascii="Arial" w:hAnsi="Arial" w:cs="Arial"/>
                    <w:sz w:val="16"/>
                    <w:szCs w:val="16"/>
                  </w:rPr>
                  <w:t>@wwf.pl</w:t>
                </w:r>
              </w:p>
              <w:p w14:paraId="67EC70C6" w14:textId="77777777" w:rsidR="009A0713" w:rsidRPr="00170845" w:rsidRDefault="009A0713" w:rsidP="009A0713">
                <w:pPr>
                  <w:spacing w:line="200" w:lineRule="exact"/>
                  <w:rPr>
                    <w:rFonts w:ascii="Arial" w:hAnsi="Arial" w:cs="Arial"/>
                    <w:b/>
                    <w:sz w:val="16"/>
                    <w:szCs w:val="16"/>
                    <w:lang w:val="fr-CH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fr-CH"/>
                  </w:rPr>
                  <w:t>www.wwf.pl</w:t>
                </w:r>
              </w:p>
            </w:txbxContent>
          </v:textbox>
          <w10:wrap anchorx="page"/>
          <w10:anchorlock/>
        </v:shape>
      </w:pict>
    </w:r>
    <w:r w:rsidR="004B5F7D">
      <w:rPr>
        <w:noProof/>
      </w:rPr>
      <w:drawing>
        <wp:inline distT="0" distB="0" distL="0" distR="0" wp14:anchorId="7BED89B2" wp14:editId="510A1533">
          <wp:extent cx="1521048" cy="858027"/>
          <wp:effectExtent l="0" t="0" r="0" b="0"/>
          <wp:docPr id="330103958" name="Obraz 330103958" descr="Obraz zawierający niedźwiedź, tekst, Grafika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103958" name="Obraz 330103958" descr="Obraz zawierający niedźwiedź, tekst, Grafika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048" cy="858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pict w14:anchorId="32630E34">
        <v:shape id="_x0000_s1027" type="#_x0000_t202" style="position:absolute;left:0;text-align:left;margin-left:317.45pt;margin-top:713.7pt;width:237.65pt;height:38pt;z-index:251658244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" filled="f" stroked="f">
          <v:textbox inset="0,0,0,0">
            <w:txbxContent>
              <w:p w14:paraId="500BD260" w14:textId="77777777" w:rsidR="00814792" w:rsidRPr="00573254" w:rsidRDefault="00814792" w:rsidP="00814792">
                <w:pPr>
                  <w:shd w:val="clear" w:color="auto" w:fill="FFFFFF"/>
                  <w:rPr>
                    <w:rFonts w:ascii="Arial" w:hAnsi="Arial" w:cs="Arial"/>
                    <w:color w:val="222222"/>
                    <w:sz w:val="11"/>
                    <w:szCs w:val="24"/>
                  </w:rPr>
                </w:pPr>
                <w:r w:rsidRPr="00573254">
                  <w:rPr>
                    <w:rFonts w:ascii="Arial" w:hAnsi="Arial" w:cs="Arial"/>
                    <w:color w:val="222222"/>
                    <w:sz w:val="11"/>
                    <w:szCs w:val="24"/>
                  </w:rPr>
                  <w:t>Fundacja WWF Polska ul. U</w:t>
                </w:r>
                <w:r>
                  <w:rPr>
                    <w:rFonts w:ascii="Arial" w:hAnsi="Arial" w:cs="Arial"/>
                    <w:color w:val="222222"/>
                    <w:sz w:val="11"/>
                    <w:szCs w:val="24"/>
                  </w:rPr>
                  <w:t xml:space="preserve">sypiskowa 11, </w:t>
                </w:r>
                <w:r w:rsidRPr="00573254">
                  <w:rPr>
                    <w:rFonts w:ascii="Arial" w:hAnsi="Arial" w:cs="Arial"/>
                    <w:color w:val="222222"/>
                    <w:sz w:val="11"/>
                    <w:szCs w:val="24"/>
                  </w:rPr>
                  <w:t>02-386 Warszawa</w:t>
                </w:r>
                <w:r>
                  <w:rPr>
                    <w:rFonts w:ascii="Arial" w:hAnsi="Arial" w:cs="Arial"/>
                    <w:color w:val="222222"/>
                    <w:sz w:val="11"/>
                    <w:szCs w:val="24"/>
                  </w:rPr>
                  <w:t>, wwf.pl</w:t>
                </w:r>
              </w:p>
              <w:p w14:paraId="70927A46" w14:textId="77777777" w:rsidR="00814792" w:rsidRPr="003B526A" w:rsidRDefault="00814792" w:rsidP="00814792">
                <w:pPr>
                  <w:shd w:val="clear" w:color="auto" w:fill="FFFFFF"/>
                  <w:rPr>
                    <w:rFonts w:ascii="Arial" w:hAnsi="Arial" w:cs="Arial"/>
                    <w:color w:val="222222"/>
                    <w:sz w:val="11"/>
                    <w:szCs w:val="24"/>
                    <w:lang w:val="en-SG"/>
                  </w:rPr>
                </w:pPr>
                <w:r w:rsidRPr="00573254">
                  <w:rPr>
                    <w:rFonts w:ascii="Arial" w:hAnsi="Arial" w:cs="Arial"/>
                    <w:color w:val="222222"/>
                    <w:sz w:val="11"/>
                    <w:szCs w:val="24"/>
                    <w:lang w:val="en-US"/>
                  </w:rPr>
                  <w:t xml:space="preserve">WWF® and World Wide Fund for Nature® trademarks and ©1986 Panda Symbol </w:t>
                </w:r>
                <w:r w:rsidRPr="003B526A">
                  <w:rPr>
                    <w:rFonts w:ascii="Arial" w:hAnsi="Arial" w:cs="Arial"/>
                    <w:color w:val="222222"/>
                    <w:sz w:val="11"/>
                    <w:szCs w:val="24"/>
                    <w:lang w:val="en-US"/>
                  </w:rPr>
                  <w:t>are owned by WWF-World Wide Fund For Nature (formerly World Wildlife Fund). All rights reserved</w:t>
                </w:r>
                <w:r>
                  <w:rPr>
                    <w:rFonts w:ascii="Arial" w:hAnsi="Arial" w:cs="Arial"/>
                    <w:color w:val="222222"/>
                    <w:sz w:val="11"/>
                    <w:szCs w:val="24"/>
                    <w:lang w:val="en-US"/>
                  </w:rPr>
                  <w:t>.</w:t>
                </w:r>
              </w:p>
              <w:p w14:paraId="3E69C19F" w14:textId="77777777" w:rsidR="00814792" w:rsidRPr="003B526A" w:rsidRDefault="00814792" w:rsidP="00814792">
                <w:pPr>
                  <w:shd w:val="clear" w:color="auto" w:fill="FFFFFF"/>
                  <w:rPr>
                    <w:rFonts w:ascii="Arial" w:hAnsi="Arial" w:cs="Arial"/>
                    <w:color w:val="222222"/>
                    <w:sz w:val="11"/>
                    <w:szCs w:val="24"/>
                    <w:lang w:val="en-SG"/>
                  </w:rPr>
                </w:pPr>
                <w:r w:rsidRPr="003B526A">
                  <w:rPr>
                    <w:rFonts w:ascii="Arial" w:hAnsi="Arial" w:cs="Arial"/>
                    <w:color w:val="222222"/>
                    <w:sz w:val="11"/>
                    <w:szCs w:val="24"/>
                    <w:lang w:val="en-US"/>
                  </w:rPr>
                  <w:t> </w:t>
                </w:r>
              </w:p>
              <w:p w14:paraId="7A35C3B4" w14:textId="77777777" w:rsidR="00814792" w:rsidRPr="003B526A" w:rsidRDefault="00814792" w:rsidP="00814792">
                <w:pPr>
                  <w:spacing w:line="130" w:lineRule="exact"/>
                  <w:rPr>
                    <w:sz w:val="2"/>
                    <w:szCs w:val="11"/>
                  </w:rPr>
                </w:pPr>
              </w:p>
            </w:txbxContent>
          </v:textbox>
          <w10:wrap anchorx="page" anchory="page"/>
          <w10:anchorlock/>
        </v:shape>
      </w:pict>
    </w:r>
    <w:r w:rsidR="00814792">
      <w:tab/>
    </w:r>
    <w:r w:rsidR="009A071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CEB17" w14:textId="5A812FC8" w:rsidR="00281D89" w:rsidRPr="00C918E1" w:rsidRDefault="00DD3A46" w:rsidP="00D54988">
    <w:pPr>
      <w:pStyle w:val="Nagwek"/>
      <w:tabs>
        <w:tab w:val="clear" w:pos="4536"/>
        <w:tab w:val="clear" w:pos="9072"/>
        <w:tab w:val="left" w:pos="5330"/>
        <w:tab w:val="left" w:pos="6430"/>
      </w:tabs>
    </w:pPr>
    <w:r>
      <w:rPr>
        <w:noProof/>
      </w:rPr>
      <w:pict w14:anchorId="026F05EC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25" type="#_x0000_t202" style="position:absolute;left:0;text-align:left;margin-left:413.5pt;margin-top:-10pt;width:153.5pt;height:78pt;z-index:25165824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" filled="f" stroked="f">
          <v:textbox inset="0,0,0,0">
            <w:txbxContent>
              <w:p w14:paraId="65F8ABE0" w14:textId="77777777" w:rsidR="00D54988" w:rsidRDefault="00D54988" w:rsidP="00D54988">
                <w:pPr>
                  <w:spacing w:line="200" w:lineRule="exact"/>
                  <w:rPr>
                    <w:rFonts w:ascii="Arial" w:hAnsi="Arial" w:cs="Arial"/>
                    <w:b/>
                    <w:sz w:val="16"/>
                    <w:szCs w:val="16"/>
                    <w:lang w:val="fr-CH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  <w:lang w:val="fr-CH"/>
                  </w:rPr>
                  <w:t>WWF</w:t>
                </w:r>
                <w:r>
                  <w:rPr>
                    <w:rFonts w:ascii="Arial" w:hAnsi="Arial" w:cs="Arial"/>
                    <w:sz w:val="16"/>
                    <w:szCs w:val="16"/>
                    <w:lang w:val="fr-CH"/>
                  </w:rPr>
                  <w:t xml:space="preserve"> </w:t>
                </w:r>
                <w:r w:rsidRPr="009231F5">
                  <w:rPr>
                    <w:rFonts w:ascii="Arial" w:hAnsi="Arial" w:cs="Arial"/>
                    <w:b/>
                    <w:bCs/>
                    <w:sz w:val="16"/>
                    <w:szCs w:val="16"/>
                    <w:lang w:val="fr-CH"/>
                  </w:rPr>
                  <w:t>Polska</w:t>
                </w:r>
              </w:p>
              <w:p w14:paraId="0FE69049" w14:textId="77777777" w:rsidR="00D54988" w:rsidRDefault="00D54988" w:rsidP="00D54988">
                <w:pPr>
                  <w:spacing w:line="200" w:lineRule="exact"/>
                  <w:rPr>
                    <w:rFonts w:ascii="Arial" w:hAnsi="Arial" w:cs="Arial"/>
                    <w:sz w:val="16"/>
                    <w:szCs w:val="16"/>
                    <w:lang w:val="fr-CH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fr-CH"/>
                  </w:rPr>
                  <w:t>ul. Usypiskowa 11</w:t>
                </w:r>
              </w:p>
              <w:p w14:paraId="1B3A072E" w14:textId="77777777" w:rsidR="00D54988" w:rsidRDefault="00D54988" w:rsidP="00D54988">
                <w:pPr>
                  <w:spacing w:line="200" w:lineRule="exact"/>
                  <w:rPr>
                    <w:rFonts w:ascii="Arial" w:hAnsi="Arial" w:cs="Arial"/>
                    <w:b/>
                    <w:sz w:val="16"/>
                    <w:szCs w:val="16"/>
                    <w:lang w:val="fr-CH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fr-CH"/>
                  </w:rPr>
                  <w:t xml:space="preserve">02-386 Warszawa </w:t>
                </w:r>
              </w:p>
              <w:p w14:paraId="1C322E34" w14:textId="77777777" w:rsidR="00D54988" w:rsidRDefault="00D54988" w:rsidP="00D54988">
                <w:pPr>
                  <w:spacing w:line="200" w:lineRule="exact"/>
                  <w:rPr>
                    <w:rFonts w:ascii="Arial" w:hAnsi="Arial" w:cs="Arial"/>
                    <w:sz w:val="16"/>
                    <w:szCs w:val="16"/>
                    <w:lang w:val="fr-CH"/>
                  </w:rPr>
                </w:pPr>
              </w:p>
              <w:p w14:paraId="4C234719" w14:textId="77777777" w:rsidR="00D54988" w:rsidRPr="001F53A6" w:rsidRDefault="00D54988" w:rsidP="00D54988">
                <w:pPr>
                  <w:pStyle w:val="Nagwek"/>
                  <w:spacing w:line="210" w:lineRule="exact"/>
                  <w:rPr>
                    <w:rFonts w:ascii="Arial" w:hAnsi="Arial"/>
                    <w:sz w:val="16"/>
                  </w:rPr>
                </w:pPr>
                <w:r w:rsidRPr="001F53A6">
                  <w:rPr>
                    <w:rFonts w:ascii="Arial" w:hAnsi="Arial"/>
                    <w:sz w:val="16"/>
                  </w:rPr>
                  <w:t>Tel</w:t>
                </w:r>
                <w:r>
                  <w:rPr>
                    <w:rFonts w:ascii="Arial" w:hAnsi="Arial"/>
                    <w:sz w:val="16"/>
                  </w:rPr>
                  <w:t>.</w:t>
                </w:r>
                <w:r w:rsidRPr="001F53A6">
                  <w:rPr>
                    <w:rFonts w:ascii="Arial" w:hAnsi="Arial"/>
                    <w:sz w:val="16"/>
                  </w:rPr>
                  <w:t xml:space="preserve"> +48 22 660 44 33</w:t>
                </w:r>
              </w:p>
              <w:p w14:paraId="006B6B7E" w14:textId="77777777" w:rsidR="00D54988" w:rsidRPr="009B1946" w:rsidRDefault="00D54988" w:rsidP="00D54988">
                <w:pPr>
                  <w:pStyle w:val="Nagwek"/>
                  <w:spacing w:line="210" w:lineRule="exact"/>
                  <w:rPr>
                    <w:rFonts w:ascii="Arial" w:hAnsi="Arial"/>
                    <w:noProof/>
                    <w:sz w:val="16"/>
                  </w:rPr>
                </w:pPr>
                <w:r w:rsidRPr="009B1946">
                  <w:rPr>
                    <w:rFonts w:ascii="Arial" w:hAnsi="Arial"/>
                    <w:sz w:val="16"/>
                  </w:rPr>
                  <w:t>kontakt</w:t>
                </w:r>
                <w:r>
                  <w:rPr>
                    <w:rFonts w:ascii="Arial" w:hAnsi="Arial"/>
                    <w:sz w:val="16"/>
                  </w:rPr>
                  <w:fldChar w:fldCharType="begin"/>
                </w:r>
                <w:r w:rsidRPr="009B1946">
                  <w:rPr>
                    <w:rFonts w:ascii="Arial" w:hAnsi="Arial"/>
                    <w:sz w:val="16"/>
                  </w:rPr>
                  <w:instrText xml:space="preserve"> USERADDRESS   \* MERGEFORMAT </w:instrText>
                </w:r>
                <w:r>
                  <w:rPr>
                    <w:rFonts w:ascii="Arial" w:hAnsi="Arial"/>
                    <w:sz w:val="16"/>
                  </w:rPr>
                  <w:fldChar w:fldCharType="end"/>
                </w:r>
                <w:r w:rsidRPr="009B1946">
                  <w:rPr>
                    <w:rFonts w:ascii="Arial" w:hAnsi="Arial" w:cs="Arial"/>
                    <w:sz w:val="16"/>
                    <w:szCs w:val="16"/>
                  </w:rPr>
                  <w:t>@wwf.pl</w:t>
                </w:r>
              </w:p>
              <w:p w14:paraId="34077958" w14:textId="77777777" w:rsidR="00D54988" w:rsidRPr="00170845" w:rsidRDefault="00D54988" w:rsidP="00D54988">
                <w:pPr>
                  <w:spacing w:line="200" w:lineRule="exact"/>
                  <w:rPr>
                    <w:rFonts w:ascii="Arial" w:hAnsi="Arial" w:cs="Arial"/>
                    <w:b/>
                    <w:sz w:val="16"/>
                    <w:szCs w:val="16"/>
                    <w:lang w:val="fr-CH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fr-CH"/>
                  </w:rPr>
                  <w:t>www.wwf.pl</w:t>
                </w:r>
              </w:p>
            </w:txbxContent>
          </v:textbox>
          <w10:wrap anchorx="page"/>
          <w10:anchorlock/>
        </v:shape>
      </w:pict>
    </w:r>
    <w:r w:rsidR="008C0A09">
      <w:rPr>
        <w:noProof/>
      </w:rPr>
      <w:drawing>
        <wp:inline distT="0" distB="0" distL="0" distR="0" wp14:anchorId="2DB503CA" wp14:editId="49373246">
          <wp:extent cx="1521048" cy="858027"/>
          <wp:effectExtent l="0" t="0" r="0" b="0"/>
          <wp:docPr id="876085663" name="Obraz 876085663" descr="Obraz zawierający niedźwiedź, tekst, Grafika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85663" name="Obraz 876085663" descr="Obraz zawierający niedźwiedź, tekst, Grafika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048" cy="858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4988">
      <w:tab/>
    </w:r>
    <w:r w:rsidR="00D5498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245"/>
    <w:multiLevelType w:val="hybridMultilevel"/>
    <w:tmpl w:val="76DA282C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17944C35"/>
    <w:multiLevelType w:val="hybridMultilevel"/>
    <w:tmpl w:val="85BE2E96"/>
    <w:lvl w:ilvl="0" w:tplc="2F288486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043D24"/>
    <w:multiLevelType w:val="multilevel"/>
    <w:tmpl w:val="B718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C80082"/>
    <w:multiLevelType w:val="hybridMultilevel"/>
    <w:tmpl w:val="462C5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640CA"/>
    <w:multiLevelType w:val="hybridMultilevel"/>
    <w:tmpl w:val="810C526C"/>
    <w:lvl w:ilvl="0" w:tplc="58B21784">
      <w:start w:val="1"/>
      <w:numFmt w:val="bullet"/>
      <w:lvlText w:val=""/>
      <w:lvlJc w:val="left"/>
      <w:pPr>
        <w:ind w:left="372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5" w15:restartNumberingAfterBreak="0">
    <w:nsid w:val="313C7BE5"/>
    <w:multiLevelType w:val="multilevel"/>
    <w:tmpl w:val="B254F7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E108EC"/>
    <w:multiLevelType w:val="hybridMultilevel"/>
    <w:tmpl w:val="39421768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7" w15:restartNumberingAfterBreak="0">
    <w:nsid w:val="3C6534A5"/>
    <w:multiLevelType w:val="hybridMultilevel"/>
    <w:tmpl w:val="C8D67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C5B5F"/>
    <w:multiLevelType w:val="multilevel"/>
    <w:tmpl w:val="1A6E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2131C8"/>
    <w:multiLevelType w:val="hybridMultilevel"/>
    <w:tmpl w:val="E4542354"/>
    <w:lvl w:ilvl="0" w:tplc="BD2CC8D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F72EF"/>
    <w:multiLevelType w:val="multilevel"/>
    <w:tmpl w:val="FDA69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AD09EB"/>
    <w:multiLevelType w:val="hybridMultilevel"/>
    <w:tmpl w:val="13D8B4E6"/>
    <w:lvl w:ilvl="0" w:tplc="7D7EBAEA">
      <w:start w:val="1"/>
      <w:numFmt w:val="bullet"/>
      <w:lvlText w:val=""/>
      <w:lvlJc w:val="left"/>
      <w:pPr>
        <w:ind w:left="35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2" w15:restartNumberingAfterBreak="0">
    <w:nsid w:val="733F1BB1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4593207">
    <w:abstractNumId w:val="1"/>
  </w:num>
  <w:num w:numId="2" w16cid:durableId="1635404428">
    <w:abstractNumId w:val="9"/>
  </w:num>
  <w:num w:numId="3" w16cid:durableId="947471695">
    <w:abstractNumId w:val="12"/>
  </w:num>
  <w:num w:numId="4" w16cid:durableId="332999749">
    <w:abstractNumId w:val="3"/>
  </w:num>
  <w:num w:numId="5" w16cid:durableId="915288057">
    <w:abstractNumId w:val="0"/>
  </w:num>
  <w:num w:numId="6" w16cid:durableId="430009389">
    <w:abstractNumId w:val="6"/>
  </w:num>
  <w:num w:numId="7" w16cid:durableId="721438848">
    <w:abstractNumId w:val="8"/>
  </w:num>
  <w:num w:numId="8" w16cid:durableId="888760828">
    <w:abstractNumId w:val="2"/>
  </w:num>
  <w:num w:numId="9" w16cid:durableId="405685060">
    <w:abstractNumId w:val="10"/>
  </w:num>
  <w:num w:numId="10" w16cid:durableId="7299372">
    <w:abstractNumId w:val="5"/>
  </w:num>
  <w:num w:numId="11" w16cid:durableId="1999528557">
    <w:abstractNumId w:val="7"/>
  </w:num>
  <w:num w:numId="12" w16cid:durableId="440690976">
    <w:abstractNumId w:val="4"/>
  </w:num>
  <w:num w:numId="13" w16cid:durableId="201792716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E03"/>
    <w:rsid w:val="00000221"/>
    <w:rsid w:val="000012C5"/>
    <w:rsid w:val="00001A68"/>
    <w:rsid w:val="000025AB"/>
    <w:rsid w:val="000029CC"/>
    <w:rsid w:val="00013052"/>
    <w:rsid w:val="00013E28"/>
    <w:rsid w:val="0002017A"/>
    <w:rsid w:val="000346D3"/>
    <w:rsid w:val="000353C6"/>
    <w:rsid w:val="0003566E"/>
    <w:rsid w:val="000412FB"/>
    <w:rsid w:val="00042822"/>
    <w:rsid w:val="00045C0D"/>
    <w:rsid w:val="0004703C"/>
    <w:rsid w:val="000471AE"/>
    <w:rsid w:val="00047B81"/>
    <w:rsid w:val="000557A2"/>
    <w:rsid w:val="00057A93"/>
    <w:rsid w:val="00060008"/>
    <w:rsid w:val="00062859"/>
    <w:rsid w:val="00066F2C"/>
    <w:rsid w:val="00070E84"/>
    <w:rsid w:val="00071D8E"/>
    <w:rsid w:val="000730DC"/>
    <w:rsid w:val="00075822"/>
    <w:rsid w:val="000844FB"/>
    <w:rsid w:val="0008496D"/>
    <w:rsid w:val="000852BA"/>
    <w:rsid w:val="00087F00"/>
    <w:rsid w:val="00090224"/>
    <w:rsid w:val="000932A0"/>
    <w:rsid w:val="00094224"/>
    <w:rsid w:val="0009559E"/>
    <w:rsid w:val="000961A3"/>
    <w:rsid w:val="00096FA2"/>
    <w:rsid w:val="000A0B75"/>
    <w:rsid w:val="000A3097"/>
    <w:rsid w:val="000A489D"/>
    <w:rsid w:val="000A57A8"/>
    <w:rsid w:val="000A7B02"/>
    <w:rsid w:val="000B0B27"/>
    <w:rsid w:val="000B50BB"/>
    <w:rsid w:val="000B5731"/>
    <w:rsid w:val="000C3C3B"/>
    <w:rsid w:val="000C7C70"/>
    <w:rsid w:val="000D2326"/>
    <w:rsid w:val="000D2328"/>
    <w:rsid w:val="000D484D"/>
    <w:rsid w:val="000D5237"/>
    <w:rsid w:val="000D5438"/>
    <w:rsid w:val="000D746C"/>
    <w:rsid w:val="000E28E5"/>
    <w:rsid w:val="000F2EF0"/>
    <w:rsid w:val="00101783"/>
    <w:rsid w:val="001151F7"/>
    <w:rsid w:val="00122F37"/>
    <w:rsid w:val="0012538E"/>
    <w:rsid w:val="0012748A"/>
    <w:rsid w:val="00130209"/>
    <w:rsid w:val="0013061F"/>
    <w:rsid w:val="00131953"/>
    <w:rsid w:val="00133B44"/>
    <w:rsid w:val="00141B77"/>
    <w:rsid w:val="001421A0"/>
    <w:rsid w:val="00144A52"/>
    <w:rsid w:val="0015583F"/>
    <w:rsid w:val="00156FE8"/>
    <w:rsid w:val="0016069D"/>
    <w:rsid w:val="001643F5"/>
    <w:rsid w:val="0016475B"/>
    <w:rsid w:val="00170266"/>
    <w:rsid w:val="00174713"/>
    <w:rsid w:val="00175BB3"/>
    <w:rsid w:val="00181C80"/>
    <w:rsid w:val="00183F38"/>
    <w:rsid w:val="00191417"/>
    <w:rsid w:val="00192339"/>
    <w:rsid w:val="00193C73"/>
    <w:rsid w:val="001A7E47"/>
    <w:rsid w:val="001B3B8E"/>
    <w:rsid w:val="001B4D43"/>
    <w:rsid w:val="001B702B"/>
    <w:rsid w:val="001C02E1"/>
    <w:rsid w:val="001C40BC"/>
    <w:rsid w:val="001D240C"/>
    <w:rsid w:val="001D310E"/>
    <w:rsid w:val="001D49C5"/>
    <w:rsid w:val="001D596A"/>
    <w:rsid w:val="001D638C"/>
    <w:rsid w:val="001E7B63"/>
    <w:rsid w:val="001F6492"/>
    <w:rsid w:val="001F71C8"/>
    <w:rsid w:val="002126B2"/>
    <w:rsid w:val="00212EF6"/>
    <w:rsid w:val="00220F84"/>
    <w:rsid w:val="0022127C"/>
    <w:rsid w:val="00222DC2"/>
    <w:rsid w:val="00223EB5"/>
    <w:rsid w:val="00224C59"/>
    <w:rsid w:val="0022566C"/>
    <w:rsid w:val="00227047"/>
    <w:rsid w:val="00227755"/>
    <w:rsid w:val="00230BDA"/>
    <w:rsid w:val="00234921"/>
    <w:rsid w:val="00234D12"/>
    <w:rsid w:val="00241228"/>
    <w:rsid w:val="00256F4D"/>
    <w:rsid w:val="00260253"/>
    <w:rsid w:val="002622D0"/>
    <w:rsid w:val="002655CD"/>
    <w:rsid w:val="00265D55"/>
    <w:rsid w:val="00266DCB"/>
    <w:rsid w:val="00267B3A"/>
    <w:rsid w:val="00272BBA"/>
    <w:rsid w:val="002736F4"/>
    <w:rsid w:val="0027675B"/>
    <w:rsid w:val="00281D89"/>
    <w:rsid w:val="00282F79"/>
    <w:rsid w:val="00284B55"/>
    <w:rsid w:val="00286E8E"/>
    <w:rsid w:val="00295F16"/>
    <w:rsid w:val="002A53B8"/>
    <w:rsid w:val="002A5D0D"/>
    <w:rsid w:val="002A6092"/>
    <w:rsid w:val="002A76F0"/>
    <w:rsid w:val="002C2CCA"/>
    <w:rsid w:val="002C5CCF"/>
    <w:rsid w:val="002D0277"/>
    <w:rsid w:val="002D467E"/>
    <w:rsid w:val="002D496C"/>
    <w:rsid w:val="002D587D"/>
    <w:rsid w:val="002E2A72"/>
    <w:rsid w:val="002E314B"/>
    <w:rsid w:val="002E432F"/>
    <w:rsid w:val="002E49A0"/>
    <w:rsid w:val="002E4BD3"/>
    <w:rsid w:val="002F5EE9"/>
    <w:rsid w:val="002F5F51"/>
    <w:rsid w:val="0030074E"/>
    <w:rsid w:val="00301672"/>
    <w:rsid w:val="0030611B"/>
    <w:rsid w:val="00307F1E"/>
    <w:rsid w:val="003275A3"/>
    <w:rsid w:val="003322B4"/>
    <w:rsid w:val="0033485F"/>
    <w:rsid w:val="00335841"/>
    <w:rsid w:val="00336705"/>
    <w:rsid w:val="00337527"/>
    <w:rsid w:val="00337E0A"/>
    <w:rsid w:val="003408A2"/>
    <w:rsid w:val="00343D20"/>
    <w:rsid w:val="00343FCE"/>
    <w:rsid w:val="00352AD5"/>
    <w:rsid w:val="0036213E"/>
    <w:rsid w:val="00362AB5"/>
    <w:rsid w:val="00365C4E"/>
    <w:rsid w:val="00367151"/>
    <w:rsid w:val="0036735E"/>
    <w:rsid w:val="00370130"/>
    <w:rsid w:val="003724CC"/>
    <w:rsid w:val="00381CFD"/>
    <w:rsid w:val="0038701A"/>
    <w:rsid w:val="00390FC9"/>
    <w:rsid w:val="003916C2"/>
    <w:rsid w:val="00394BC2"/>
    <w:rsid w:val="003A43BF"/>
    <w:rsid w:val="003B71B4"/>
    <w:rsid w:val="003C0CB5"/>
    <w:rsid w:val="003C0EBC"/>
    <w:rsid w:val="003C5FB4"/>
    <w:rsid w:val="003C6ACB"/>
    <w:rsid w:val="003D1C88"/>
    <w:rsid w:val="003D2BBF"/>
    <w:rsid w:val="003D35A4"/>
    <w:rsid w:val="003D3BD1"/>
    <w:rsid w:val="003D3DD4"/>
    <w:rsid w:val="003D725C"/>
    <w:rsid w:val="003E0D28"/>
    <w:rsid w:val="003E2569"/>
    <w:rsid w:val="003E3C04"/>
    <w:rsid w:val="003E5010"/>
    <w:rsid w:val="003E6294"/>
    <w:rsid w:val="003F1D03"/>
    <w:rsid w:val="003F4DB7"/>
    <w:rsid w:val="003F6A58"/>
    <w:rsid w:val="003F7E7E"/>
    <w:rsid w:val="0040032C"/>
    <w:rsid w:val="004023CE"/>
    <w:rsid w:val="00404E9A"/>
    <w:rsid w:val="00405696"/>
    <w:rsid w:val="00406820"/>
    <w:rsid w:val="00412028"/>
    <w:rsid w:val="00413A11"/>
    <w:rsid w:val="00414219"/>
    <w:rsid w:val="004229CB"/>
    <w:rsid w:val="00422D85"/>
    <w:rsid w:val="00423772"/>
    <w:rsid w:val="00425381"/>
    <w:rsid w:val="0044194F"/>
    <w:rsid w:val="0044298E"/>
    <w:rsid w:val="00444218"/>
    <w:rsid w:val="00462FD2"/>
    <w:rsid w:val="00470FF0"/>
    <w:rsid w:val="00480BD0"/>
    <w:rsid w:val="00482614"/>
    <w:rsid w:val="004840C6"/>
    <w:rsid w:val="00484D2A"/>
    <w:rsid w:val="00486E77"/>
    <w:rsid w:val="004919DF"/>
    <w:rsid w:val="0049449A"/>
    <w:rsid w:val="00495A34"/>
    <w:rsid w:val="004A082C"/>
    <w:rsid w:val="004A2216"/>
    <w:rsid w:val="004A2E41"/>
    <w:rsid w:val="004A32E2"/>
    <w:rsid w:val="004A578F"/>
    <w:rsid w:val="004A756D"/>
    <w:rsid w:val="004A7C51"/>
    <w:rsid w:val="004B0AF8"/>
    <w:rsid w:val="004B1124"/>
    <w:rsid w:val="004B2783"/>
    <w:rsid w:val="004B56C2"/>
    <w:rsid w:val="004B5F7D"/>
    <w:rsid w:val="004C2ECB"/>
    <w:rsid w:val="004D0703"/>
    <w:rsid w:val="004D1AB8"/>
    <w:rsid w:val="004D37E1"/>
    <w:rsid w:val="004D5204"/>
    <w:rsid w:val="004F2353"/>
    <w:rsid w:val="004F288C"/>
    <w:rsid w:val="004F5236"/>
    <w:rsid w:val="00501EBE"/>
    <w:rsid w:val="00503E31"/>
    <w:rsid w:val="00510C51"/>
    <w:rsid w:val="005164E9"/>
    <w:rsid w:val="00521857"/>
    <w:rsid w:val="0052232F"/>
    <w:rsid w:val="005256B1"/>
    <w:rsid w:val="0052582D"/>
    <w:rsid w:val="00526D93"/>
    <w:rsid w:val="00530DA3"/>
    <w:rsid w:val="00534609"/>
    <w:rsid w:val="00536D5B"/>
    <w:rsid w:val="00543A3E"/>
    <w:rsid w:val="00546055"/>
    <w:rsid w:val="00550BE8"/>
    <w:rsid w:val="005561A8"/>
    <w:rsid w:val="00556FE7"/>
    <w:rsid w:val="0055750F"/>
    <w:rsid w:val="00557C03"/>
    <w:rsid w:val="00560A18"/>
    <w:rsid w:val="005646E3"/>
    <w:rsid w:val="00564C38"/>
    <w:rsid w:val="00570AC4"/>
    <w:rsid w:val="0057475A"/>
    <w:rsid w:val="00574764"/>
    <w:rsid w:val="005748B2"/>
    <w:rsid w:val="00575930"/>
    <w:rsid w:val="00577107"/>
    <w:rsid w:val="005842BB"/>
    <w:rsid w:val="005878ED"/>
    <w:rsid w:val="00597EBE"/>
    <w:rsid w:val="005A17CC"/>
    <w:rsid w:val="005A221E"/>
    <w:rsid w:val="005A27B3"/>
    <w:rsid w:val="005A565D"/>
    <w:rsid w:val="005B4313"/>
    <w:rsid w:val="005C14A7"/>
    <w:rsid w:val="005C17AB"/>
    <w:rsid w:val="005C3517"/>
    <w:rsid w:val="005C3938"/>
    <w:rsid w:val="005C488F"/>
    <w:rsid w:val="005C4EA3"/>
    <w:rsid w:val="005C6B4E"/>
    <w:rsid w:val="005D1979"/>
    <w:rsid w:val="005D4CB3"/>
    <w:rsid w:val="005D7B89"/>
    <w:rsid w:val="005E0CE8"/>
    <w:rsid w:val="005E47DC"/>
    <w:rsid w:val="005E5EA2"/>
    <w:rsid w:val="005F0168"/>
    <w:rsid w:val="005F03B2"/>
    <w:rsid w:val="005F0AE4"/>
    <w:rsid w:val="005F17D3"/>
    <w:rsid w:val="005F25D6"/>
    <w:rsid w:val="005F55F0"/>
    <w:rsid w:val="005F6CC2"/>
    <w:rsid w:val="00600533"/>
    <w:rsid w:val="0060345F"/>
    <w:rsid w:val="00604D0A"/>
    <w:rsid w:val="00612985"/>
    <w:rsid w:val="0061463D"/>
    <w:rsid w:val="00614C14"/>
    <w:rsid w:val="00616854"/>
    <w:rsid w:val="00620840"/>
    <w:rsid w:val="006216A8"/>
    <w:rsid w:val="006237F4"/>
    <w:rsid w:val="006240F6"/>
    <w:rsid w:val="00625D82"/>
    <w:rsid w:val="00625E4E"/>
    <w:rsid w:val="00626743"/>
    <w:rsid w:val="00626DD7"/>
    <w:rsid w:val="0063120B"/>
    <w:rsid w:val="0063711E"/>
    <w:rsid w:val="00642DC1"/>
    <w:rsid w:val="00645117"/>
    <w:rsid w:val="006463AB"/>
    <w:rsid w:val="00647245"/>
    <w:rsid w:val="00653274"/>
    <w:rsid w:val="00654A6F"/>
    <w:rsid w:val="0065625C"/>
    <w:rsid w:val="0066027C"/>
    <w:rsid w:val="00673F6C"/>
    <w:rsid w:val="00680C86"/>
    <w:rsid w:val="0068166C"/>
    <w:rsid w:val="00685657"/>
    <w:rsid w:val="00686066"/>
    <w:rsid w:val="006901F9"/>
    <w:rsid w:val="00691A73"/>
    <w:rsid w:val="00691C89"/>
    <w:rsid w:val="00692D81"/>
    <w:rsid w:val="0069367C"/>
    <w:rsid w:val="0069552E"/>
    <w:rsid w:val="00696A34"/>
    <w:rsid w:val="006A0050"/>
    <w:rsid w:val="006A2367"/>
    <w:rsid w:val="006A6518"/>
    <w:rsid w:val="006B1272"/>
    <w:rsid w:val="006B4826"/>
    <w:rsid w:val="006B4905"/>
    <w:rsid w:val="006B4C1A"/>
    <w:rsid w:val="006B7A69"/>
    <w:rsid w:val="006C2F7A"/>
    <w:rsid w:val="006C395E"/>
    <w:rsid w:val="006C4352"/>
    <w:rsid w:val="006C7A33"/>
    <w:rsid w:val="006D0ACF"/>
    <w:rsid w:val="006D10F5"/>
    <w:rsid w:val="006D2DB5"/>
    <w:rsid w:val="006D4C45"/>
    <w:rsid w:val="006E4CAD"/>
    <w:rsid w:val="006E5CAE"/>
    <w:rsid w:val="006F0645"/>
    <w:rsid w:val="006F1E13"/>
    <w:rsid w:val="006F3BF1"/>
    <w:rsid w:val="0070084E"/>
    <w:rsid w:val="007023E8"/>
    <w:rsid w:val="00707FBE"/>
    <w:rsid w:val="00710AED"/>
    <w:rsid w:val="0071309C"/>
    <w:rsid w:val="0071353F"/>
    <w:rsid w:val="007178F6"/>
    <w:rsid w:val="0072279D"/>
    <w:rsid w:val="0072497B"/>
    <w:rsid w:val="00726EE9"/>
    <w:rsid w:val="0073083C"/>
    <w:rsid w:val="007308FD"/>
    <w:rsid w:val="0073137F"/>
    <w:rsid w:val="00734C07"/>
    <w:rsid w:val="00740164"/>
    <w:rsid w:val="00740A94"/>
    <w:rsid w:val="00747A71"/>
    <w:rsid w:val="00753434"/>
    <w:rsid w:val="0077177D"/>
    <w:rsid w:val="00775896"/>
    <w:rsid w:val="00776016"/>
    <w:rsid w:val="007771D5"/>
    <w:rsid w:val="007824C7"/>
    <w:rsid w:val="0078541C"/>
    <w:rsid w:val="00785647"/>
    <w:rsid w:val="00786AFB"/>
    <w:rsid w:val="00791E7A"/>
    <w:rsid w:val="0079496A"/>
    <w:rsid w:val="0079513F"/>
    <w:rsid w:val="007961A3"/>
    <w:rsid w:val="007A1E4E"/>
    <w:rsid w:val="007A3469"/>
    <w:rsid w:val="007A72A8"/>
    <w:rsid w:val="007B7758"/>
    <w:rsid w:val="007C0DA1"/>
    <w:rsid w:val="007C207B"/>
    <w:rsid w:val="007C4FB2"/>
    <w:rsid w:val="007C5E64"/>
    <w:rsid w:val="007C631D"/>
    <w:rsid w:val="007C739E"/>
    <w:rsid w:val="007C7ABD"/>
    <w:rsid w:val="007D4B41"/>
    <w:rsid w:val="007E0F92"/>
    <w:rsid w:val="007E3277"/>
    <w:rsid w:val="007E579E"/>
    <w:rsid w:val="007E627D"/>
    <w:rsid w:val="007F083F"/>
    <w:rsid w:val="007F2D83"/>
    <w:rsid w:val="007F3CBA"/>
    <w:rsid w:val="007F4261"/>
    <w:rsid w:val="008008D7"/>
    <w:rsid w:val="00802498"/>
    <w:rsid w:val="008138D2"/>
    <w:rsid w:val="00814792"/>
    <w:rsid w:val="00820F73"/>
    <w:rsid w:val="00830723"/>
    <w:rsid w:val="00840954"/>
    <w:rsid w:val="00841F43"/>
    <w:rsid w:val="00850E75"/>
    <w:rsid w:val="008511DF"/>
    <w:rsid w:val="00854D11"/>
    <w:rsid w:val="00855B2C"/>
    <w:rsid w:val="00857068"/>
    <w:rsid w:val="00861737"/>
    <w:rsid w:val="008626C6"/>
    <w:rsid w:val="00866935"/>
    <w:rsid w:val="00874255"/>
    <w:rsid w:val="00876954"/>
    <w:rsid w:val="00883E10"/>
    <w:rsid w:val="00885AC9"/>
    <w:rsid w:val="0089132F"/>
    <w:rsid w:val="0089153D"/>
    <w:rsid w:val="00892129"/>
    <w:rsid w:val="00896109"/>
    <w:rsid w:val="008A6390"/>
    <w:rsid w:val="008A6781"/>
    <w:rsid w:val="008B1F7F"/>
    <w:rsid w:val="008B259B"/>
    <w:rsid w:val="008B2C8B"/>
    <w:rsid w:val="008B4B6F"/>
    <w:rsid w:val="008B4F04"/>
    <w:rsid w:val="008C0A09"/>
    <w:rsid w:val="008C182A"/>
    <w:rsid w:val="008C2924"/>
    <w:rsid w:val="008C5C0F"/>
    <w:rsid w:val="008C6ED6"/>
    <w:rsid w:val="008D1021"/>
    <w:rsid w:val="008D39AB"/>
    <w:rsid w:val="008D465D"/>
    <w:rsid w:val="008D4BF5"/>
    <w:rsid w:val="008E4FDC"/>
    <w:rsid w:val="008E6B72"/>
    <w:rsid w:val="008E71B8"/>
    <w:rsid w:val="008F0004"/>
    <w:rsid w:val="00900C2A"/>
    <w:rsid w:val="00910601"/>
    <w:rsid w:val="0091327D"/>
    <w:rsid w:val="00915C41"/>
    <w:rsid w:val="009230B9"/>
    <w:rsid w:val="0092411C"/>
    <w:rsid w:val="00925C0F"/>
    <w:rsid w:val="00926990"/>
    <w:rsid w:val="00927173"/>
    <w:rsid w:val="0093105D"/>
    <w:rsid w:val="009318F9"/>
    <w:rsid w:val="00936EBA"/>
    <w:rsid w:val="00937E7F"/>
    <w:rsid w:val="00940CE7"/>
    <w:rsid w:val="009431C2"/>
    <w:rsid w:val="00943BEA"/>
    <w:rsid w:val="00945F45"/>
    <w:rsid w:val="00947123"/>
    <w:rsid w:val="00951BE1"/>
    <w:rsid w:val="00952380"/>
    <w:rsid w:val="00952ED5"/>
    <w:rsid w:val="00953073"/>
    <w:rsid w:val="00956D01"/>
    <w:rsid w:val="00957C14"/>
    <w:rsid w:val="00960838"/>
    <w:rsid w:val="0096159C"/>
    <w:rsid w:val="00961CF6"/>
    <w:rsid w:val="00962A01"/>
    <w:rsid w:val="00963111"/>
    <w:rsid w:val="009639AE"/>
    <w:rsid w:val="009663E3"/>
    <w:rsid w:val="00970C29"/>
    <w:rsid w:val="00972308"/>
    <w:rsid w:val="00982495"/>
    <w:rsid w:val="009859FF"/>
    <w:rsid w:val="0098776A"/>
    <w:rsid w:val="00987784"/>
    <w:rsid w:val="00990245"/>
    <w:rsid w:val="00992951"/>
    <w:rsid w:val="00993591"/>
    <w:rsid w:val="009A0713"/>
    <w:rsid w:val="009A6153"/>
    <w:rsid w:val="009B2494"/>
    <w:rsid w:val="009B28FB"/>
    <w:rsid w:val="009B3884"/>
    <w:rsid w:val="009B58BD"/>
    <w:rsid w:val="009C35E7"/>
    <w:rsid w:val="009D16DA"/>
    <w:rsid w:val="009D1FC0"/>
    <w:rsid w:val="009D2BF7"/>
    <w:rsid w:val="009E0028"/>
    <w:rsid w:val="009E2802"/>
    <w:rsid w:val="009E289B"/>
    <w:rsid w:val="009F24A1"/>
    <w:rsid w:val="009F4BF8"/>
    <w:rsid w:val="009F5F63"/>
    <w:rsid w:val="00A020B7"/>
    <w:rsid w:val="00A02A5C"/>
    <w:rsid w:val="00A0367A"/>
    <w:rsid w:val="00A16D49"/>
    <w:rsid w:val="00A17CBE"/>
    <w:rsid w:val="00A20890"/>
    <w:rsid w:val="00A21E39"/>
    <w:rsid w:val="00A226CF"/>
    <w:rsid w:val="00A31022"/>
    <w:rsid w:val="00A37B0F"/>
    <w:rsid w:val="00A40B53"/>
    <w:rsid w:val="00A436E8"/>
    <w:rsid w:val="00A43F27"/>
    <w:rsid w:val="00A4575E"/>
    <w:rsid w:val="00A45AE6"/>
    <w:rsid w:val="00A46EF8"/>
    <w:rsid w:val="00A519CE"/>
    <w:rsid w:val="00A53393"/>
    <w:rsid w:val="00A65E03"/>
    <w:rsid w:val="00A67B28"/>
    <w:rsid w:val="00A718B4"/>
    <w:rsid w:val="00A72D82"/>
    <w:rsid w:val="00A7559F"/>
    <w:rsid w:val="00A75BE1"/>
    <w:rsid w:val="00A82EBE"/>
    <w:rsid w:val="00A85D4A"/>
    <w:rsid w:val="00A87B12"/>
    <w:rsid w:val="00A928BE"/>
    <w:rsid w:val="00A963FC"/>
    <w:rsid w:val="00AA7D09"/>
    <w:rsid w:val="00AC0076"/>
    <w:rsid w:val="00AC3819"/>
    <w:rsid w:val="00AC48B1"/>
    <w:rsid w:val="00AC59F9"/>
    <w:rsid w:val="00AD0E98"/>
    <w:rsid w:val="00AD36F5"/>
    <w:rsid w:val="00AD6809"/>
    <w:rsid w:val="00AE1626"/>
    <w:rsid w:val="00AE4E43"/>
    <w:rsid w:val="00AE6ADD"/>
    <w:rsid w:val="00AF04D7"/>
    <w:rsid w:val="00AF6716"/>
    <w:rsid w:val="00B008B8"/>
    <w:rsid w:val="00B03609"/>
    <w:rsid w:val="00B04741"/>
    <w:rsid w:val="00B04871"/>
    <w:rsid w:val="00B06522"/>
    <w:rsid w:val="00B07328"/>
    <w:rsid w:val="00B07627"/>
    <w:rsid w:val="00B220DB"/>
    <w:rsid w:val="00B24423"/>
    <w:rsid w:val="00B24A48"/>
    <w:rsid w:val="00B257AE"/>
    <w:rsid w:val="00B31218"/>
    <w:rsid w:val="00B35793"/>
    <w:rsid w:val="00B41F35"/>
    <w:rsid w:val="00B443E9"/>
    <w:rsid w:val="00B46DBF"/>
    <w:rsid w:val="00B46E97"/>
    <w:rsid w:val="00B530B2"/>
    <w:rsid w:val="00B54367"/>
    <w:rsid w:val="00B562AE"/>
    <w:rsid w:val="00B61F1F"/>
    <w:rsid w:val="00B62B9D"/>
    <w:rsid w:val="00B63564"/>
    <w:rsid w:val="00B66BFF"/>
    <w:rsid w:val="00B71BA6"/>
    <w:rsid w:val="00B71EDB"/>
    <w:rsid w:val="00B73662"/>
    <w:rsid w:val="00B74C76"/>
    <w:rsid w:val="00BA12FC"/>
    <w:rsid w:val="00BC1EB2"/>
    <w:rsid w:val="00BC7782"/>
    <w:rsid w:val="00BC7B6A"/>
    <w:rsid w:val="00BD2276"/>
    <w:rsid w:val="00BD3935"/>
    <w:rsid w:val="00BD3F9C"/>
    <w:rsid w:val="00BD4D98"/>
    <w:rsid w:val="00BD6BC9"/>
    <w:rsid w:val="00BE3142"/>
    <w:rsid w:val="00BE4EF3"/>
    <w:rsid w:val="00BF797E"/>
    <w:rsid w:val="00C05F56"/>
    <w:rsid w:val="00C22B85"/>
    <w:rsid w:val="00C265E8"/>
    <w:rsid w:val="00C30ED6"/>
    <w:rsid w:val="00C339ED"/>
    <w:rsid w:val="00C34E02"/>
    <w:rsid w:val="00C36320"/>
    <w:rsid w:val="00C40E00"/>
    <w:rsid w:val="00C5063C"/>
    <w:rsid w:val="00C5491D"/>
    <w:rsid w:val="00C56D77"/>
    <w:rsid w:val="00C6121E"/>
    <w:rsid w:val="00C62B1D"/>
    <w:rsid w:val="00C648DB"/>
    <w:rsid w:val="00C656E2"/>
    <w:rsid w:val="00C74A10"/>
    <w:rsid w:val="00C763CC"/>
    <w:rsid w:val="00C77F57"/>
    <w:rsid w:val="00C918E1"/>
    <w:rsid w:val="00C92907"/>
    <w:rsid w:val="00C92A51"/>
    <w:rsid w:val="00C9306D"/>
    <w:rsid w:val="00C95AC4"/>
    <w:rsid w:val="00C962EB"/>
    <w:rsid w:val="00C9799B"/>
    <w:rsid w:val="00CA1854"/>
    <w:rsid w:val="00CA1EDA"/>
    <w:rsid w:val="00CA25FD"/>
    <w:rsid w:val="00CB5F00"/>
    <w:rsid w:val="00CB6711"/>
    <w:rsid w:val="00CC4821"/>
    <w:rsid w:val="00CC5ECB"/>
    <w:rsid w:val="00CD136F"/>
    <w:rsid w:val="00CD3471"/>
    <w:rsid w:val="00CE03A6"/>
    <w:rsid w:val="00CE5B06"/>
    <w:rsid w:val="00CF0E24"/>
    <w:rsid w:val="00CF25AD"/>
    <w:rsid w:val="00CF7455"/>
    <w:rsid w:val="00CF7FAB"/>
    <w:rsid w:val="00D00B25"/>
    <w:rsid w:val="00D00D0E"/>
    <w:rsid w:val="00D028D0"/>
    <w:rsid w:val="00D04C5D"/>
    <w:rsid w:val="00D06CEA"/>
    <w:rsid w:val="00D07A6F"/>
    <w:rsid w:val="00D12B76"/>
    <w:rsid w:val="00D24AE1"/>
    <w:rsid w:val="00D254A4"/>
    <w:rsid w:val="00D329E2"/>
    <w:rsid w:val="00D3402F"/>
    <w:rsid w:val="00D359B8"/>
    <w:rsid w:val="00D43F8A"/>
    <w:rsid w:val="00D52893"/>
    <w:rsid w:val="00D54988"/>
    <w:rsid w:val="00D54C97"/>
    <w:rsid w:val="00D63B61"/>
    <w:rsid w:val="00D63D89"/>
    <w:rsid w:val="00D6563F"/>
    <w:rsid w:val="00D66C7E"/>
    <w:rsid w:val="00D66E9B"/>
    <w:rsid w:val="00D66EDD"/>
    <w:rsid w:val="00D711C6"/>
    <w:rsid w:val="00D71D4F"/>
    <w:rsid w:val="00D71DD0"/>
    <w:rsid w:val="00D80DDE"/>
    <w:rsid w:val="00D82DEE"/>
    <w:rsid w:val="00D84695"/>
    <w:rsid w:val="00D92F9A"/>
    <w:rsid w:val="00D97267"/>
    <w:rsid w:val="00D973B2"/>
    <w:rsid w:val="00D97D9E"/>
    <w:rsid w:val="00DA05DB"/>
    <w:rsid w:val="00DA060F"/>
    <w:rsid w:val="00DA5A5F"/>
    <w:rsid w:val="00DA5DC1"/>
    <w:rsid w:val="00DA6DDE"/>
    <w:rsid w:val="00DB0032"/>
    <w:rsid w:val="00DB0C6D"/>
    <w:rsid w:val="00DB0E42"/>
    <w:rsid w:val="00DB4AEB"/>
    <w:rsid w:val="00DB62FC"/>
    <w:rsid w:val="00DB7F12"/>
    <w:rsid w:val="00DC0D5A"/>
    <w:rsid w:val="00DC1CC6"/>
    <w:rsid w:val="00DC3BFF"/>
    <w:rsid w:val="00DC55CD"/>
    <w:rsid w:val="00DD2C68"/>
    <w:rsid w:val="00DD2D18"/>
    <w:rsid w:val="00DD3A46"/>
    <w:rsid w:val="00DD5A9C"/>
    <w:rsid w:val="00DD79D8"/>
    <w:rsid w:val="00DD7A40"/>
    <w:rsid w:val="00DE3468"/>
    <w:rsid w:val="00DE36BC"/>
    <w:rsid w:val="00DE5614"/>
    <w:rsid w:val="00DE5E5A"/>
    <w:rsid w:val="00DE6AB9"/>
    <w:rsid w:val="00DF2B78"/>
    <w:rsid w:val="00DF2C50"/>
    <w:rsid w:val="00E02617"/>
    <w:rsid w:val="00E027D0"/>
    <w:rsid w:val="00E0487E"/>
    <w:rsid w:val="00E04EBB"/>
    <w:rsid w:val="00E07420"/>
    <w:rsid w:val="00E0799D"/>
    <w:rsid w:val="00E10ADF"/>
    <w:rsid w:val="00E11155"/>
    <w:rsid w:val="00E13186"/>
    <w:rsid w:val="00E14DE4"/>
    <w:rsid w:val="00E17E56"/>
    <w:rsid w:val="00E2100C"/>
    <w:rsid w:val="00E2537C"/>
    <w:rsid w:val="00E25F00"/>
    <w:rsid w:val="00E26112"/>
    <w:rsid w:val="00E3569C"/>
    <w:rsid w:val="00E36DF3"/>
    <w:rsid w:val="00E478F0"/>
    <w:rsid w:val="00E50135"/>
    <w:rsid w:val="00E50AE2"/>
    <w:rsid w:val="00E50FB7"/>
    <w:rsid w:val="00E5365B"/>
    <w:rsid w:val="00E566BD"/>
    <w:rsid w:val="00E568A9"/>
    <w:rsid w:val="00E57868"/>
    <w:rsid w:val="00E60AB9"/>
    <w:rsid w:val="00E62DB7"/>
    <w:rsid w:val="00E64EAF"/>
    <w:rsid w:val="00E719A6"/>
    <w:rsid w:val="00E748DA"/>
    <w:rsid w:val="00E8000E"/>
    <w:rsid w:val="00E80793"/>
    <w:rsid w:val="00E81108"/>
    <w:rsid w:val="00E83DDB"/>
    <w:rsid w:val="00E86D73"/>
    <w:rsid w:val="00E94D70"/>
    <w:rsid w:val="00E952D4"/>
    <w:rsid w:val="00E9756A"/>
    <w:rsid w:val="00EA1481"/>
    <w:rsid w:val="00EA5884"/>
    <w:rsid w:val="00EB1D9E"/>
    <w:rsid w:val="00EB33D1"/>
    <w:rsid w:val="00EB352C"/>
    <w:rsid w:val="00EB378C"/>
    <w:rsid w:val="00EB3DE6"/>
    <w:rsid w:val="00EB7A06"/>
    <w:rsid w:val="00EC2724"/>
    <w:rsid w:val="00EC69CF"/>
    <w:rsid w:val="00ED1008"/>
    <w:rsid w:val="00ED1831"/>
    <w:rsid w:val="00EE20FB"/>
    <w:rsid w:val="00EE3EF1"/>
    <w:rsid w:val="00EE6FC6"/>
    <w:rsid w:val="00EF3F28"/>
    <w:rsid w:val="00EF4189"/>
    <w:rsid w:val="00EF6F2A"/>
    <w:rsid w:val="00F00BBC"/>
    <w:rsid w:val="00F01BD1"/>
    <w:rsid w:val="00F04FF7"/>
    <w:rsid w:val="00F05EEE"/>
    <w:rsid w:val="00F063F3"/>
    <w:rsid w:val="00F10203"/>
    <w:rsid w:val="00F118DB"/>
    <w:rsid w:val="00F131AB"/>
    <w:rsid w:val="00F13F5D"/>
    <w:rsid w:val="00F149EE"/>
    <w:rsid w:val="00F1525C"/>
    <w:rsid w:val="00F17707"/>
    <w:rsid w:val="00F23C83"/>
    <w:rsid w:val="00F2625E"/>
    <w:rsid w:val="00F26B95"/>
    <w:rsid w:val="00F3069F"/>
    <w:rsid w:val="00F30D78"/>
    <w:rsid w:val="00F32EAA"/>
    <w:rsid w:val="00F4159F"/>
    <w:rsid w:val="00F45DFC"/>
    <w:rsid w:val="00F4688F"/>
    <w:rsid w:val="00F50CDB"/>
    <w:rsid w:val="00F51F11"/>
    <w:rsid w:val="00F559D4"/>
    <w:rsid w:val="00F57789"/>
    <w:rsid w:val="00F607A8"/>
    <w:rsid w:val="00F60D87"/>
    <w:rsid w:val="00F624E7"/>
    <w:rsid w:val="00F63416"/>
    <w:rsid w:val="00F652D0"/>
    <w:rsid w:val="00F74C0D"/>
    <w:rsid w:val="00F74EA7"/>
    <w:rsid w:val="00F757B1"/>
    <w:rsid w:val="00F76BA2"/>
    <w:rsid w:val="00F80980"/>
    <w:rsid w:val="00F82F16"/>
    <w:rsid w:val="00F83E56"/>
    <w:rsid w:val="00F855C4"/>
    <w:rsid w:val="00F912BF"/>
    <w:rsid w:val="00F947F3"/>
    <w:rsid w:val="00F96194"/>
    <w:rsid w:val="00F96F11"/>
    <w:rsid w:val="00FA47C0"/>
    <w:rsid w:val="00FA5E92"/>
    <w:rsid w:val="00FB3075"/>
    <w:rsid w:val="00FB62E0"/>
    <w:rsid w:val="00FB77F1"/>
    <w:rsid w:val="00FC0183"/>
    <w:rsid w:val="00FC52D7"/>
    <w:rsid w:val="00FC742B"/>
    <w:rsid w:val="00FD0FFB"/>
    <w:rsid w:val="00FD2FD8"/>
    <w:rsid w:val="00FD3900"/>
    <w:rsid w:val="00FE46F3"/>
    <w:rsid w:val="00FE7342"/>
    <w:rsid w:val="00FE7545"/>
    <w:rsid w:val="00FF6793"/>
    <w:rsid w:val="03344755"/>
    <w:rsid w:val="034E02FE"/>
    <w:rsid w:val="03BF44AB"/>
    <w:rsid w:val="047C0374"/>
    <w:rsid w:val="08D91719"/>
    <w:rsid w:val="18506511"/>
    <w:rsid w:val="1E4B588C"/>
    <w:rsid w:val="1F8DF807"/>
    <w:rsid w:val="225DC976"/>
    <w:rsid w:val="255463D4"/>
    <w:rsid w:val="26243663"/>
    <w:rsid w:val="2CA3424A"/>
    <w:rsid w:val="308ADE00"/>
    <w:rsid w:val="308D22A2"/>
    <w:rsid w:val="30FF73D1"/>
    <w:rsid w:val="3226AE61"/>
    <w:rsid w:val="35DD4A7A"/>
    <w:rsid w:val="3AB81142"/>
    <w:rsid w:val="3B935CC4"/>
    <w:rsid w:val="3BE97A48"/>
    <w:rsid w:val="3F05B484"/>
    <w:rsid w:val="42981BFC"/>
    <w:rsid w:val="4302443D"/>
    <w:rsid w:val="43BEF98E"/>
    <w:rsid w:val="4BFE49CA"/>
    <w:rsid w:val="4D5C25F3"/>
    <w:rsid w:val="51FE5345"/>
    <w:rsid w:val="53BE9F79"/>
    <w:rsid w:val="549BF3AE"/>
    <w:rsid w:val="5B61E3EA"/>
    <w:rsid w:val="5D2BFB38"/>
    <w:rsid w:val="60521A8F"/>
    <w:rsid w:val="60E6AE29"/>
    <w:rsid w:val="63AD9C95"/>
    <w:rsid w:val="66EDA3B0"/>
    <w:rsid w:val="67FC43E0"/>
    <w:rsid w:val="6EC5B1FE"/>
    <w:rsid w:val="7712DD93"/>
    <w:rsid w:val="783E4278"/>
    <w:rsid w:val="7AA42C60"/>
    <w:rsid w:val="7F77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6C255"/>
  <w15:docId w15:val="{C2147C52-0634-4668-86A8-111EE13E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  <w:lang w:val="e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customStyle="1" w:styleId="TableGrid0">
    <w:name w:val="Table Grid0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akcent3">
    <w:name w:val="Grid Table 5 Dark Accent 3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rsid w:val="004F2353"/>
    <w:rPr>
      <w:rFonts w:ascii="Arial" w:eastAsia="Arial" w:hAnsi="Arial" w:cs="Arial"/>
      <w:lang w:val="en"/>
    </w:rPr>
  </w:style>
  <w:style w:type="paragraph" w:styleId="Bezodstpw">
    <w:name w:val="No Spacing"/>
    <w:uiPriority w:val="1"/>
    <w:qFormat/>
    <w:rsid w:val="004A082C"/>
    <w:pPr>
      <w:spacing w:after="0" w:line="240" w:lineRule="auto"/>
    </w:pPr>
    <w:rPr>
      <w:rFonts w:eastAsiaTheme="minorHAns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8A9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A20890"/>
  </w:style>
  <w:style w:type="character" w:customStyle="1" w:styleId="m4656380103375660291gmail-m8549732327263734432m4697623966629417235gmail-im">
    <w:name w:val="m_4656380103375660291gmail-m_8549732327263734432m_4697623966629417235gmail-im"/>
    <w:rsid w:val="00A20890"/>
  </w:style>
  <w:style w:type="paragraph" w:customStyle="1" w:styleId="Akapitzlist1">
    <w:name w:val="Akapit z listą1"/>
    <w:rsid w:val="00281D89"/>
    <w:pPr>
      <w:spacing w:line="256" w:lineRule="auto"/>
      <w:ind w:left="720"/>
    </w:pPr>
    <w:rPr>
      <w:rFonts w:ascii="Calibri" w:eastAsia="Arial Unicode MS" w:hAnsi="Calibri" w:cs="Arial Unicode MS"/>
      <w:color w:val="000000"/>
      <w:u w:color="000000"/>
    </w:rPr>
  </w:style>
  <w:style w:type="paragraph" w:customStyle="1" w:styleId="paragraph">
    <w:name w:val="paragraph"/>
    <w:basedOn w:val="Normalny"/>
    <w:rsid w:val="0052185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521857"/>
  </w:style>
  <w:style w:type="character" w:customStyle="1" w:styleId="eop">
    <w:name w:val="eop"/>
    <w:basedOn w:val="Domylnaczcionkaakapitu"/>
    <w:rsid w:val="00521857"/>
  </w:style>
  <w:style w:type="character" w:customStyle="1" w:styleId="spellingerror">
    <w:name w:val="spellingerror"/>
    <w:basedOn w:val="Domylnaczcionkaakapitu"/>
    <w:rsid w:val="00227755"/>
  </w:style>
  <w:style w:type="character" w:customStyle="1" w:styleId="tabchar">
    <w:name w:val="tabchar"/>
    <w:basedOn w:val="Domylnaczcionkaakapitu"/>
    <w:rsid w:val="00557C03"/>
  </w:style>
  <w:style w:type="paragraph" w:styleId="Nagwek">
    <w:name w:val="header"/>
    <w:basedOn w:val="Normalny"/>
    <w:link w:val="NagwekZnak"/>
    <w:unhideWhenUsed/>
    <w:rsid w:val="002A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A76F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2A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76F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3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EAE8F1BAE23042BD8DF0CF3218CD59" ma:contentTypeVersion="22" ma:contentTypeDescription="Utwórz nowy dokument." ma:contentTypeScope="" ma:versionID="14a1078f27526919c5c583a154843adf">
  <xsd:schema xmlns:xsd="http://www.w3.org/2001/XMLSchema" xmlns:xs="http://www.w3.org/2001/XMLSchema" xmlns:p="http://schemas.microsoft.com/office/2006/metadata/properties" xmlns:ns2="5ca971fe-e4c6-4342-b5d7-392493016001" xmlns:ns3="b71e9c60-7eb3-4c66-9d31-da639d8f895d" targetNamespace="http://schemas.microsoft.com/office/2006/metadata/properties" ma:root="true" ma:fieldsID="bb9b84a05a7d7c5a6fbe76fa9a8ef758" ns2:_="" ns3:_="">
    <xsd:import namespace="5ca971fe-e4c6-4342-b5d7-392493016001"/>
    <xsd:import namespace="b71e9c60-7eb3-4c66-9d31-da639d8f8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971fe-e4c6-4342-b5d7-39249301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e9c60-7eb3-4c66-9d31-da639d8f8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19d0e5c-9e56-4f17-b6d5-0d13a780c30d}" ma:internalName="TaxCatchAll" ma:showField="CatchAllData" ma:web="b71e9c60-7eb3-4c66-9d31-da639d8f8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1e9c60-7eb3-4c66-9d31-da639d8f895d" xsi:nil="true"/>
    <lcf76f155ced4ddcb4097134ff3c332f xmlns="5ca971fe-e4c6-4342-b5d7-392493016001">
      <Terms xmlns="http://schemas.microsoft.com/office/infopath/2007/PartnerControls"/>
    </lcf76f155ced4ddcb4097134ff3c332f>
    <SharedWithUsers xmlns="b71e9c60-7eb3-4c66-9d31-da639d8f895d">
      <UserInfo>
        <DisplayName/>
        <AccountId xsi:nil="true"/>
        <AccountType/>
      </UserInfo>
    </SharedWithUsers>
    <MediaLengthInSeconds xmlns="5ca971fe-e4c6-4342-b5d7-3924930160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B76A2-2D47-4D99-8A23-BAFBAEE85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971fe-e4c6-4342-b5d7-392493016001"/>
    <ds:schemaRef ds:uri="b71e9c60-7eb3-4c66-9d31-da639d8f8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078A1-A27D-4A76-BE7D-A7608FD0807D}">
  <ds:schemaRefs>
    <ds:schemaRef ds:uri="http://schemas.microsoft.com/office/2006/metadata/properties"/>
    <ds:schemaRef ds:uri="http://schemas.microsoft.com/office/infopath/2007/PartnerControls"/>
    <ds:schemaRef ds:uri="b71e9c60-7eb3-4c66-9d31-da639d8f895d"/>
    <ds:schemaRef ds:uri="5ca971fe-e4c6-4342-b5d7-392493016001"/>
  </ds:schemaRefs>
</ds:datastoreItem>
</file>

<file path=customXml/itemProps3.xml><?xml version="1.0" encoding="utf-8"?>
<ds:datastoreItem xmlns:ds="http://schemas.openxmlformats.org/officeDocument/2006/customXml" ds:itemID="{F0209FF7-B560-459F-BBFF-1F68792D2F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2BD7A5-82F5-49F9-9C03-1AE26AB6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366</Words>
  <Characters>2199</Characters>
  <Application>Microsoft Office Word</Application>
  <DocSecurity>0</DocSecurity>
  <Lines>18</Lines>
  <Paragraphs>5</Paragraphs>
  <ScaleCrop>false</ScaleCrop>
  <Company>Microsoft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Jankowski</dc:creator>
  <cp:keywords/>
  <dc:description/>
  <cp:lastModifiedBy>Katarzyna Dziarczykowska</cp:lastModifiedBy>
  <cp:revision>189</cp:revision>
  <cp:lastPrinted>2021-12-08T20:23:00Z</cp:lastPrinted>
  <dcterms:created xsi:type="dcterms:W3CDTF">2022-03-26T05:17:00Z</dcterms:created>
  <dcterms:modified xsi:type="dcterms:W3CDTF">2025-03-19T11:53:00Z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0x01010020EAE8F1BAE23042BD8DF0CF3218CD59</vt:lpwstr>
  </property>
  <property fmtid="{D5CDD505-2E9C-101B-9397-08002B2CF9AE}" pid="3" name="MediaServiceImageTags">
    <vt:lpwstr/>
  </property>
  <property fmtid="{D5CDD505-2E9C-101B-9397-08002B2CF9AE}" pid="4" name="Order">
    <vt:r8>55268300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